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33B" w:rsidRPr="000B56E8" w:rsidRDefault="002E633B" w:rsidP="0056602D">
      <w:pPr>
        <w:tabs>
          <w:tab w:val="left" w:pos="-7513"/>
          <w:tab w:val="left" w:pos="3686"/>
        </w:tabs>
        <w:rPr>
          <w:rFonts w:ascii="Arial Narrow" w:hAnsi="Arial Narrow"/>
          <w:b/>
        </w:rPr>
      </w:pPr>
      <w:r w:rsidRPr="00B73283">
        <w:rPr>
          <w:rFonts w:ascii="Arial Narrow" w:hAnsi="Arial Narrow"/>
          <w:b/>
        </w:rPr>
        <w:t xml:space="preserve">Příloha č. </w:t>
      </w:r>
      <w:r>
        <w:rPr>
          <w:rFonts w:ascii="Arial Narrow" w:hAnsi="Arial Narrow"/>
          <w:b/>
        </w:rPr>
        <w:t>5 -</w:t>
      </w:r>
      <w:r w:rsidRPr="00B73283">
        <w:rPr>
          <w:rFonts w:ascii="Arial Narrow" w:hAnsi="Arial Narrow"/>
          <w:b/>
        </w:rPr>
        <w:t xml:space="preserve"> Zadávací dokumentace</w:t>
      </w:r>
    </w:p>
    <w:p w:rsidR="002E633B" w:rsidRPr="000B56E8" w:rsidRDefault="002E633B" w:rsidP="0056602D">
      <w:pPr>
        <w:tabs>
          <w:tab w:val="left" w:pos="4395"/>
        </w:tabs>
        <w:rPr>
          <w:rFonts w:ascii="Arial Narrow" w:hAnsi="Arial Narrow"/>
        </w:rPr>
      </w:pPr>
    </w:p>
    <w:p w:rsidR="002E633B" w:rsidRPr="000B56E8" w:rsidRDefault="002E633B" w:rsidP="00310DB5">
      <w:pPr>
        <w:tabs>
          <w:tab w:val="center" w:pos="4714"/>
        </w:tabs>
        <w:jc w:val="center"/>
        <w:rPr>
          <w:rFonts w:ascii="Arial Narrow" w:hAnsi="Arial Narrow"/>
        </w:rPr>
      </w:pPr>
      <w:r w:rsidRPr="000B56E8">
        <w:rPr>
          <w:rFonts w:ascii="Arial Narrow" w:hAnsi="Arial Narrow" w:cs="Arial"/>
          <w:b/>
          <w:sz w:val="40"/>
          <w:szCs w:val="40"/>
        </w:rPr>
        <w:t xml:space="preserve">Smlouva </w:t>
      </w:r>
      <w:r>
        <w:rPr>
          <w:rFonts w:ascii="Arial Narrow" w:hAnsi="Arial Narrow" w:cs="Arial"/>
          <w:b/>
          <w:sz w:val="40"/>
          <w:szCs w:val="40"/>
        </w:rPr>
        <w:t xml:space="preserve">kupní </w:t>
      </w:r>
      <w:r w:rsidRPr="000B56E8">
        <w:rPr>
          <w:rFonts w:ascii="Arial Narrow" w:hAnsi="Arial Narrow" w:cs="Arial"/>
          <w:b/>
          <w:sz w:val="40"/>
          <w:szCs w:val="40"/>
        </w:rPr>
        <w:t>- vzor</w:t>
      </w:r>
    </w:p>
    <w:p w:rsidR="002E633B" w:rsidRPr="000B56E8" w:rsidRDefault="002E633B" w:rsidP="0056602D">
      <w:pPr>
        <w:tabs>
          <w:tab w:val="left" w:pos="4395"/>
        </w:tabs>
        <w:rPr>
          <w:rFonts w:ascii="Arial Narrow" w:hAnsi="Arial Narrow"/>
        </w:rPr>
      </w:pPr>
    </w:p>
    <w:p w:rsidR="002E633B" w:rsidRPr="000B56E8" w:rsidRDefault="002E633B" w:rsidP="0056602D">
      <w:pPr>
        <w:tabs>
          <w:tab w:val="left" w:pos="4395"/>
        </w:tabs>
        <w:jc w:val="center"/>
        <w:rPr>
          <w:rFonts w:ascii="Arial Narrow" w:hAnsi="Arial Narrow"/>
          <w:sz w:val="10"/>
          <w:szCs w:val="10"/>
        </w:rPr>
      </w:pPr>
    </w:p>
    <w:p w:rsidR="002E633B" w:rsidRPr="000B56E8" w:rsidRDefault="002E633B" w:rsidP="0056602D">
      <w:pPr>
        <w:tabs>
          <w:tab w:val="left" w:pos="4395"/>
        </w:tabs>
        <w:jc w:val="center"/>
        <w:rPr>
          <w:rFonts w:ascii="Arial Narrow" w:hAnsi="Arial Narrow"/>
        </w:rPr>
      </w:pPr>
      <w:r w:rsidRPr="000B56E8">
        <w:rPr>
          <w:rFonts w:ascii="Arial Narrow" w:hAnsi="Arial Narrow"/>
        </w:rPr>
        <w:t>VEŘEJNÁ ZAKÁZKA NA DODÁVKY</w:t>
      </w:r>
    </w:p>
    <w:p w:rsidR="002E633B" w:rsidRPr="000B56E8" w:rsidRDefault="002E633B" w:rsidP="0056602D">
      <w:pPr>
        <w:tabs>
          <w:tab w:val="left" w:pos="4395"/>
        </w:tabs>
        <w:jc w:val="center"/>
        <w:rPr>
          <w:rFonts w:ascii="Arial Narrow" w:hAnsi="Arial Narrow"/>
          <w:sz w:val="10"/>
          <w:szCs w:val="10"/>
        </w:rPr>
      </w:pPr>
    </w:p>
    <w:p w:rsidR="002E633B" w:rsidRPr="0047648B" w:rsidRDefault="002E633B" w:rsidP="0056602D">
      <w:pPr>
        <w:jc w:val="center"/>
        <w:rPr>
          <w:rFonts w:ascii="Arial" w:hAnsi="Arial" w:cs="Arial"/>
          <w:b/>
          <w:sz w:val="28"/>
          <w:szCs w:val="28"/>
        </w:rPr>
      </w:pPr>
      <w:r w:rsidRPr="0047648B">
        <w:rPr>
          <w:rFonts w:ascii="Arial" w:hAnsi="Arial" w:cs="Arial"/>
          <w:b/>
          <w:sz w:val="28"/>
          <w:szCs w:val="28"/>
        </w:rPr>
        <w:t>"</w:t>
      </w:r>
      <w:r w:rsidR="00330F29" w:rsidRPr="0047648B">
        <w:rPr>
          <w:rFonts w:ascii="Arial" w:hAnsi="Arial" w:cs="Arial"/>
          <w:b/>
          <w:bCs/>
          <w:sz w:val="28"/>
          <w:szCs w:val="28"/>
        </w:rPr>
        <w:t xml:space="preserve"> </w:t>
      </w:r>
      <w:r w:rsidR="0047648B" w:rsidRPr="0047648B">
        <w:rPr>
          <w:rFonts w:ascii="Arial" w:hAnsi="Arial" w:cs="Arial"/>
          <w:b/>
          <w:sz w:val="28"/>
          <w:szCs w:val="28"/>
        </w:rPr>
        <w:t>Dodávka a montáž stínící techniky pro SOŠ SE Velešín</w:t>
      </w:r>
      <w:r w:rsidR="00330F29" w:rsidRPr="0047648B">
        <w:rPr>
          <w:rFonts w:ascii="Arial" w:hAnsi="Arial" w:cs="Arial"/>
          <w:b/>
          <w:sz w:val="28"/>
          <w:szCs w:val="28"/>
        </w:rPr>
        <w:t>“</w:t>
      </w:r>
    </w:p>
    <w:p w:rsidR="002E633B" w:rsidRPr="000B56E8" w:rsidRDefault="002E633B" w:rsidP="0056602D">
      <w:pPr>
        <w:jc w:val="center"/>
        <w:rPr>
          <w:rFonts w:ascii="Arial Narrow" w:hAnsi="Arial Narrow" w:cs="Arial"/>
          <w:b/>
        </w:rPr>
      </w:pPr>
    </w:p>
    <w:p w:rsidR="002E633B" w:rsidRPr="000B56E8" w:rsidRDefault="002E633B" w:rsidP="0056602D">
      <w:pPr>
        <w:jc w:val="center"/>
        <w:rPr>
          <w:rFonts w:ascii="Arial Narrow" w:hAnsi="Arial Narrow" w:cs="Arial"/>
          <w:b/>
        </w:rPr>
      </w:pPr>
      <w:r w:rsidRPr="000B56E8">
        <w:rPr>
          <w:rFonts w:ascii="Arial Narrow" w:hAnsi="Arial Narrow" w:cs="Arial"/>
          <w:b/>
        </w:rPr>
        <w:t>I.</w:t>
      </w:r>
    </w:p>
    <w:p w:rsidR="002E633B" w:rsidRPr="000B56E8" w:rsidRDefault="002E633B" w:rsidP="0056602D">
      <w:pPr>
        <w:pStyle w:val="Nadpis1"/>
        <w:rPr>
          <w:rFonts w:ascii="Arial Narrow" w:hAnsi="Arial Narrow" w:cs="Arial"/>
          <w:sz w:val="22"/>
          <w:szCs w:val="22"/>
        </w:rPr>
      </w:pPr>
      <w:r w:rsidRPr="000B56E8">
        <w:rPr>
          <w:rFonts w:ascii="Arial Narrow" w:hAnsi="Arial Narrow" w:cs="Arial"/>
          <w:sz w:val="22"/>
          <w:szCs w:val="22"/>
        </w:rPr>
        <w:t>Smluvní strany</w:t>
      </w:r>
    </w:p>
    <w:p w:rsidR="002E633B" w:rsidRPr="000B56E8" w:rsidRDefault="002E633B" w:rsidP="0056602D">
      <w:pPr>
        <w:jc w:val="center"/>
        <w:rPr>
          <w:rFonts w:ascii="Arial Narrow" w:hAnsi="Arial Narrow" w:cs="Arial"/>
          <w:b/>
        </w:rPr>
      </w:pPr>
    </w:p>
    <w:p w:rsidR="002E633B" w:rsidRPr="004D4D28" w:rsidRDefault="002E633B" w:rsidP="00B73283">
      <w:pPr>
        <w:numPr>
          <w:ilvl w:val="0"/>
          <w:numId w:val="5"/>
        </w:numPr>
        <w:rPr>
          <w:rFonts w:ascii="Arial Narrow" w:hAnsi="Arial Narrow" w:cs="Arial"/>
          <w:b/>
        </w:rPr>
      </w:pPr>
      <w:r w:rsidRPr="004D4D28">
        <w:rPr>
          <w:rFonts w:ascii="Arial Narrow" w:hAnsi="Arial Narrow" w:cs="Arial"/>
          <w:b/>
          <w:bCs/>
        </w:rPr>
        <w:t>Střední odborná škola strojní a elektrotechnická Velešín, U Hřiště 527</w:t>
      </w:r>
    </w:p>
    <w:p w:rsidR="002E633B" w:rsidRPr="004D4D28" w:rsidRDefault="002E633B" w:rsidP="00B73283">
      <w:pPr>
        <w:ind w:left="360"/>
        <w:rPr>
          <w:rFonts w:ascii="Arial Narrow" w:hAnsi="Arial Narrow" w:cs="Arial"/>
          <w:b/>
        </w:rPr>
      </w:pPr>
    </w:p>
    <w:p w:rsidR="002E633B" w:rsidRPr="004D4D28" w:rsidRDefault="002E633B" w:rsidP="00B73283">
      <w:pPr>
        <w:ind w:left="360"/>
        <w:jc w:val="both"/>
        <w:rPr>
          <w:rFonts w:ascii="Arial Narrow" w:hAnsi="Arial Narrow" w:cs="Arial"/>
        </w:rPr>
      </w:pPr>
      <w:r w:rsidRPr="004D4D28">
        <w:rPr>
          <w:rFonts w:ascii="Arial Narrow" w:hAnsi="Arial Narrow" w:cs="Arial"/>
        </w:rPr>
        <w:t>na adrese:</w:t>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t>U Hřiště 527</w:t>
      </w:r>
    </w:p>
    <w:p w:rsidR="002E633B" w:rsidRPr="004D4D28" w:rsidRDefault="002E633B" w:rsidP="00B73283">
      <w:pPr>
        <w:ind w:left="360"/>
        <w:jc w:val="both"/>
        <w:rPr>
          <w:rFonts w:ascii="Arial Narrow" w:hAnsi="Arial Narrow" w:cs="Arial"/>
        </w:rPr>
      </w:pPr>
      <w:r w:rsidRPr="004D4D28">
        <w:rPr>
          <w:rFonts w:ascii="Arial Narrow" w:hAnsi="Arial Narrow" w:cs="Arial"/>
        </w:rPr>
        <w:t>zastoupený:</w:t>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r>
      <w:r w:rsidRPr="004D4D28">
        <w:rPr>
          <w:rFonts w:ascii="Arial Narrow" w:hAnsi="Arial Narrow" w:cs="Arial"/>
          <w:bCs/>
        </w:rPr>
        <w:t xml:space="preserve">Ing. Bc. Milanem </w:t>
      </w:r>
      <w:proofErr w:type="spellStart"/>
      <w:r w:rsidRPr="004D4D28">
        <w:rPr>
          <w:rFonts w:ascii="Arial Narrow" w:hAnsi="Arial Narrow" w:cs="Arial"/>
          <w:bCs/>
        </w:rPr>
        <w:t>Timkem</w:t>
      </w:r>
      <w:proofErr w:type="spellEnd"/>
      <w:r w:rsidRPr="004D4D28">
        <w:rPr>
          <w:rFonts w:ascii="Arial Narrow" w:hAnsi="Arial Narrow" w:cs="Arial"/>
        </w:rPr>
        <w:t>, ředitelem</w:t>
      </w:r>
    </w:p>
    <w:p w:rsidR="002E633B" w:rsidRPr="004D4D28" w:rsidRDefault="002E633B" w:rsidP="00B73283">
      <w:pPr>
        <w:ind w:left="360"/>
        <w:jc w:val="both"/>
        <w:rPr>
          <w:rFonts w:ascii="Arial Narrow" w:hAnsi="Arial Narrow" w:cs="Arial"/>
        </w:rPr>
      </w:pPr>
      <w:r w:rsidRPr="004D4D28">
        <w:rPr>
          <w:rFonts w:ascii="Arial Narrow" w:hAnsi="Arial Narrow" w:cs="Arial"/>
        </w:rPr>
        <w:t>IČ:</w:t>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t>00583855</w:t>
      </w:r>
    </w:p>
    <w:p w:rsidR="002E633B" w:rsidRPr="004D4D28" w:rsidRDefault="002E633B" w:rsidP="00B73283">
      <w:pPr>
        <w:ind w:left="360"/>
        <w:jc w:val="both"/>
        <w:rPr>
          <w:rFonts w:ascii="Arial Narrow" w:hAnsi="Arial Narrow" w:cs="Arial"/>
        </w:rPr>
      </w:pPr>
      <w:r w:rsidRPr="004D4D28">
        <w:rPr>
          <w:rFonts w:ascii="Arial Narrow" w:hAnsi="Arial Narrow" w:cs="Arial"/>
        </w:rPr>
        <w:t>DIČ:</w:t>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t>CZ00583855</w:t>
      </w:r>
    </w:p>
    <w:p w:rsidR="002E633B" w:rsidRPr="004D4D28" w:rsidRDefault="002E633B" w:rsidP="00B73283">
      <w:pPr>
        <w:ind w:left="360"/>
        <w:jc w:val="both"/>
        <w:rPr>
          <w:rFonts w:ascii="Arial Narrow" w:hAnsi="Arial Narrow" w:cs="Arial"/>
        </w:rPr>
      </w:pPr>
      <w:r w:rsidRPr="004D4D28">
        <w:rPr>
          <w:rFonts w:ascii="Arial Narrow" w:hAnsi="Arial Narrow" w:cs="Arial"/>
        </w:rPr>
        <w:t>Bankovní spojení:</w:t>
      </w:r>
      <w:r w:rsidRPr="004D4D28">
        <w:rPr>
          <w:rFonts w:ascii="Arial Narrow" w:hAnsi="Arial Narrow" w:cs="Arial"/>
        </w:rPr>
        <w:tab/>
      </w:r>
      <w:r w:rsidRPr="004D4D28">
        <w:rPr>
          <w:rFonts w:ascii="Arial Narrow" w:hAnsi="Arial Narrow" w:cs="Arial"/>
        </w:rPr>
        <w:tab/>
        <w:t xml:space="preserve">GE Money Bank, Jírovcova </w:t>
      </w:r>
      <w:proofErr w:type="spellStart"/>
      <w:r w:rsidRPr="004D4D28">
        <w:rPr>
          <w:rFonts w:ascii="Arial Narrow" w:hAnsi="Arial Narrow" w:cs="Arial"/>
        </w:rPr>
        <w:t>ul</w:t>
      </w:r>
      <w:proofErr w:type="spellEnd"/>
      <w:r w:rsidRPr="004D4D28">
        <w:rPr>
          <w:rFonts w:ascii="Arial Narrow" w:hAnsi="Arial Narrow" w:cs="Arial"/>
        </w:rPr>
        <w:t>, České Budějovice</w:t>
      </w:r>
    </w:p>
    <w:p w:rsidR="002E633B" w:rsidRPr="004D4D28" w:rsidRDefault="002E633B" w:rsidP="00B73283">
      <w:pPr>
        <w:ind w:left="360"/>
        <w:jc w:val="both"/>
        <w:rPr>
          <w:rFonts w:ascii="Arial Narrow" w:hAnsi="Arial Narrow" w:cs="Arial"/>
        </w:rPr>
      </w:pPr>
      <w:r w:rsidRPr="004D4D28">
        <w:rPr>
          <w:rFonts w:ascii="Arial Narrow" w:hAnsi="Arial Narrow" w:cs="Arial"/>
        </w:rPr>
        <w:t>Číslo účtu:</w:t>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t>212321068/0600</w:t>
      </w:r>
    </w:p>
    <w:p w:rsidR="002E633B" w:rsidRPr="004D4D28" w:rsidRDefault="002E633B" w:rsidP="00B73283">
      <w:pPr>
        <w:ind w:left="360"/>
        <w:jc w:val="both"/>
        <w:rPr>
          <w:rFonts w:ascii="Arial Narrow" w:hAnsi="Arial Narrow" w:cs="Arial"/>
        </w:rPr>
      </w:pPr>
      <w:r w:rsidRPr="004D4D28">
        <w:rPr>
          <w:rFonts w:ascii="Arial Narrow" w:hAnsi="Arial Narrow" w:cs="Arial"/>
        </w:rPr>
        <w:t>kontaktní osoby:</w:t>
      </w:r>
      <w:r w:rsidRPr="004D4D28">
        <w:rPr>
          <w:rFonts w:ascii="Arial Narrow" w:hAnsi="Arial Narrow" w:cs="Arial"/>
        </w:rPr>
        <w:tab/>
      </w:r>
      <w:r w:rsidRPr="004D4D28">
        <w:rPr>
          <w:rFonts w:ascii="Arial Narrow" w:hAnsi="Arial Narrow" w:cs="Arial"/>
        </w:rPr>
        <w:tab/>
      </w:r>
      <w:r>
        <w:rPr>
          <w:rFonts w:ascii="Arial Narrow" w:hAnsi="Arial Narrow" w:cs="Arial"/>
        </w:rPr>
        <w:tab/>
      </w:r>
      <w:r w:rsidRPr="004D4D28">
        <w:rPr>
          <w:rFonts w:ascii="Arial Narrow" w:hAnsi="Arial Narrow" w:cs="Arial"/>
          <w:bCs/>
        </w:rPr>
        <w:t>Ing. Lenka Šípková</w:t>
      </w:r>
    </w:p>
    <w:p w:rsidR="002E633B" w:rsidRDefault="002E633B" w:rsidP="00B73283">
      <w:pPr>
        <w:ind w:left="360"/>
        <w:jc w:val="both"/>
        <w:rPr>
          <w:rFonts w:ascii="Arial Narrow" w:hAnsi="Arial Narrow" w:cs="Arial"/>
        </w:rPr>
      </w:pPr>
      <w:r w:rsidRPr="004D4D28">
        <w:rPr>
          <w:rFonts w:ascii="Arial Narrow" w:hAnsi="Arial Narrow" w:cs="Arial"/>
        </w:rPr>
        <w:t>telefon, fax, email:</w:t>
      </w:r>
      <w:r w:rsidRPr="004D4D28">
        <w:rPr>
          <w:rFonts w:ascii="Arial Narrow" w:hAnsi="Arial Narrow" w:cs="Arial"/>
        </w:rPr>
        <w:tab/>
      </w:r>
      <w:r w:rsidRPr="004D4D28">
        <w:rPr>
          <w:rFonts w:ascii="Arial Narrow" w:hAnsi="Arial Narrow" w:cs="Arial"/>
        </w:rPr>
        <w:tab/>
        <w:t xml:space="preserve">725185683, </w:t>
      </w:r>
      <w:hyperlink r:id="rId7" w:history="1">
        <w:r w:rsidRPr="00BA3CFA">
          <w:rPr>
            <w:rStyle w:val="Hypertextovodkaz"/>
            <w:rFonts w:ascii="Arial Narrow" w:hAnsi="Arial Narrow" w:cs="Arial"/>
          </w:rPr>
          <w:t>sipkova@sosvel.cz</w:t>
        </w:r>
      </w:hyperlink>
    </w:p>
    <w:p w:rsidR="002E633B" w:rsidRPr="000B56E8" w:rsidRDefault="002E633B" w:rsidP="0056602D">
      <w:pPr>
        <w:numPr>
          <w:ilvl w:val="12"/>
          <w:numId w:val="0"/>
        </w:numPr>
        <w:tabs>
          <w:tab w:val="left" w:pos="2340"/>
        </w:tabs>
        <w:ind w:left="2340" w:hanging="1980"/>
        <w:jc w:val="both"/>
        <w:rPr>
          <w:rFonts w:ascii="Arial Narrow" w:hAnsi="Arial Narrow" w:cs="Arial"/>
        </w:rPr>
      </w:pPr>
    </w:p>
    <w:p w:rsidR="002E633B" w:rsidRPr="000B56E8" w:rsidRDefault="002E633B" w:rsidP="00B73283">
      <w:pPr>
        <w:ind w:firstLine="360"/>
        <w:rPr>
          <w:rFonts w:ascii="Arial Narrow" w:hAnsi="Arial Narrow" w:cs="Arial"/>
        </w:rPr>
      </w:pPr>
      <w:r w:rsidRPr="000B56E8">
        <w:rPr>
          <w:rFonts w:ascii="Arial Narrow" w:hAnsi="Arial Narrow" w:cs="Arial"/>
        </w:rPr>
        <w:t>dále jen „</w:t>
      </w:r>
      <w:r>
        <w:rPr>
          <w:rFonts w:ascii="Arial Narrow" w:hAnsi="Arial Narrow" w:cs="Arial"/>
        </w:rPr>
        <w:t>kupující</w:t>
      </w:r>
      <w:r w:rsidRPr="000B56E8">
        <w:rPr>
          <w:rFonts w:ascii="Arial Narrow" w:hAnsi="Arial Narrow" w:cs="Arial"/>
        </w:rPr>
        <w:t xml:space="preserve">“ </w:t>
      </w:r>
    </w:p>
    <w:p w:rsidR="002E633B" w:rsidRPr="000B56E8" w:rsidRDefault="002E633B" w:rsidP="0056602D">
      <w:pPr>
        <w:numPr>
          <w:ilvl w:val="12"/>
          <w:numId w:val="0"/>
        </w:numPr>
        <w:tabs>
          <w:tab w:val="left" w:pos="2340"/>
        </w:tabs>
        <w:ind w:left="2340" w:hanging="1980"/>
        <w:jc w:val="both"/>
        <w:rPr>
          <w:rFonts w:ascii="Arial Narrow" w:hAnsi="Arial Narrow" w:cs="Arial"/>
        </w:rPr>
      </w:pPr>
    </w:p>
    <w:p w:rsidR="002E633B" w:rsidRPr="000B56E8" w:rsidRDefault="002E633B" w:rsidP="0056602D">
      <w:pPr>
        <w:numPr>
          <w:ilvl w:val="12"/>
          <w:numId w:val="0"/>
        </w:numPr>
        <w:tabs>
          <w:tab w:val="left" w:pos="2340"/>
        </w:tabs>
        <w:ind w:left="2340" w:hanging="1980"/>
        <w:jc w:val="both"/>
        <w:rPr>
          <w:rFonts w:ascii="Arial Narrow" w:hAnsi="Arial Narrow" w:cs="Arial"/>
        </w:rPr>
      </w:pPr>
    </w:p>
    <w:p w:rsidR="002E633B" w:rsidRPr="000B56E8" w:rsidRDefault="002E633B" w:rsidP="0056602D">
      <w:pPr>
        <w:numPr>
          <w:ilvl w:val="12"/>
          <w:numId w:val="0"/>
        </w:numPr>
        <w:tabs>
          <w:tab w:val="left" w:pos="2340"/>
        </w:tabs>
        <w:ind w:left="2340" w:hanging="1980"/>
        <w:jc w:val="both"/>
        <w:rPr>
          <w:rFonts w:ascii="Arial Narrow" w:hAnsi="Arial Narrow" w:cs="Arial"/>
        </w:rPr>
      </w:pPr>
    </w:p>
    <w:p w:rsidR="002E633B" w:rsidRPr="000B56E8" w:rsidRDefault="002E633B" w:rsidP="0056602D">
      <w:pPr>
        <w:numPr>
          <w:ilvl w:val="12"/>
          <w:numId w:val="0"/>
        </w:numPr>
        <w:tabs>
          <w:tab w:val="left" w:pos="2340"/>
        </w:tabs>
        <w:ind w:left="2340" w:hanging="1980"/>
        <w:jc w:val="both"/>
        <w:rPr>
          <w:rFonts w:ascii="Arial Narrow" w:hAnsi="Arial Narrow" w:cs="Arial"/>
        </w:rPr>
      </w:pPr>
    </w:p>
    <w:p w:rsidR="002E633B" w:rsidRDefault="002E633B" w:rsidP="00B73283">
      <w:pPr>
        <w:numPr>
          <w:ilvl w:val="0"/>
          <w:numId w:val="5"/>
        </w:numPr>
        <w:tabs>
          <w:tab w:val="left" w:pos="0"/>
        </w:tabs>
        <w:rPr>
          <w:rFonts w:ascii="Arial Narrow" w:hAnsi="Arial Narrow" w:cs="Arial"/>
          <w:b/>
        </w:rPr>
      </w:pPr>
      <w:r w:rsidRPr="000B56E8">
        <w:rPr>
          <w:rFonts w:ascii="Arial Narrow" w:hAnsi="Arial Narrow" w:cs="Arial"/>
          <w:b/>
        </w:rPr>
        <w:t>Obchodní firma</w:t>
      </w:r>
    </w:p>
    <w:p w:rsidR="002E633B" w:rsidRPr="000B56E8" w:rsidRDefault="002E633B" w:rsidP="00B73283">
      <w:pPr>
        <w:tabs>
          <w:tab w:val="left" w:pos="0"/>
        </w:tabs>
        <w:ind w:left="360" w:firstLine="0"/>
        <w:rPr>
          <w:rFonts w:ascii="Arial Narrow" w:hAnsi="Arial Narrow" w:cs="Arial"/>
          <w:b/>
        </w:rPr>
      </w:pPr>
    </w:p>
    <w:p w:rsidR="002E633B" w:rsidRPr="000B56E8" w:rsidRDefault="002E633B" w:rsidP="00B73283">
      <w:pPr>
        <w:ind w:left="360"/>
        <w:jc w:val="both"/>
        <w:rPr>
          <w:rFonts w:ascii="Arial Narrow" w:hAnsi="Arial Narrow" w:cs="Arial"/>
        </w:rPr>
      </w:pPr>
      <w:r w:rsidRPr="000B56E8">
        <w:rPr>
          <w:rFonts w:ascii="Arial Narrow" w:hAnsi="Arial Narrow" w:cs="Arial"/>
        </w:rPr>
        <w:t>trvalé bydliště / sídlo:</w:t>
      </w:r>
      <w:r>
        <w:rPr>
          <w:rFonts w:ascii="Arial Narrow" w:hAnsi="Arial Narrow" w:cs="Arial"/>
        </w:rPr>
        <w:tab/>
      </w:r>
    </w:p>
    <w:p w:rsidR="002E633B" w:rsidRPr="000B56E8" w:rsidRDefault="002E633B" w:rsidP="00B73283">
      <w:pPr>
        <w:ind w:left="360"/>
        <w:jc w:val="both"/>
        <w:rPr>
          <w:rFonts w:ascii="Arial Narrow" w:hAnsi="Arial Narrow" w:cs="Arial"/>
        </w:rPr>
      </w:pPr>
      <w:r w:rsidRPr="000B56E8">
        <w:rPr>
          <w:rFonts w:ascii="Arial Narrow" w:hAnsi="Arial Narrow" w:cs="Arial"/>
        </w:rPr>
        <w:t>podnikající pod jménem (pro fyzické osoby):</w:t>
      </w:r>
      <w:r w:rsidRPr="000B56E8">
        <w:rPr>
          <w:rFonts w:ascii="Arial Narrow" w:hAnsi="Arial Narrow" w:cs="Arial"/>
        </w:rPr>
        <w:tab/>
      </w:r>
    </w:p>
    <w:p w:rsidR="002E633B" w:rsidRPr="000B56E8" w:rsidRDefault="002E633B" w:rsidP="00B73283">
      <w:pPr>
        <w:ind w:left="360"/>
        <w:jc w:val="both"/>
        <w:rPr>
          <w:rFonts w:ascii="Arial Narrow" w:hAnsi="Arial Narrow" w:cs="Arial"/>
        </w:rPr>
      </w:pPr>
      <w:r w:rsidRPr="000B56E8">
        <w:rPr>
          <w:rFonts w:ascii="Arial Narrow" w:hAnsi="Arial Narrow" w:cs="Arial"/>
        </w:rPr>
        <w:t>sídlo /místo/ podnikání:</w:t>
      </w:r>
    </w:p>
    <w:p w:rsidR="002E633B" w:rsidRPr="000B56E8" w:rsidRDefault="002E633B" w:rsidP="00B73283">
      <w:pPr>
        <w:ind w:left="360"/>
        <w:jc w:val="both"/>
        <w:rPr>
          <w:rFonts w:ascii="Arial Narrow" w:hAnsi="Arial Narrow" w:cs="Arial"/>
        </w:rPr>
      </w:pPr>
      <w:r w:rsidRPr="000B56E8">
        <w:rPr>
          <w:rFonts w:ascii="Arial Narrow" w:hAnsi="Arial Narrow" w:cs="Arial"/>
        </w:rPr>
        <w:t>IČ:</w:t>
      </w:r>
      <w:r w:rsidRPr="000B56E8">
        <w:rPr>
          <w:rFonts w:ascii="Arial Narrow" w:hAnsi="Arial Narrow" w:cs="Arial"/>
        </w:rPr>
        <w:tab/>
      </w:r>
      <w:r w:rsidRPr="000B56E8">
        <w:rPr>
          <w:rFonts w:ascii="Arial Narrow" w:hAnsi="Arial Narrow" w:cs="Arial"/>
        </w:rPr>
        <w:tab/>
      </w:r>
      <w:r w:rsidRPr="000B56E8">
        <w:rPr>
          <w:rFonts w:ascii="Arial Narrow" w:hAnsi="Arial Narrow" w:cs="Arial"/>
        </w:rPr>
        <w:tab/>
      </w:r>
      <w:r w:rsidRPr="000B56E8">
        <w:rPr>
          <w:rFonts w:ascii="Arial Narrow" w:hAnsi="Arial Narrow" w:cs="Arial"/>
        </w:rPr>
        <w:tab/>
      </w:r>
    </w:p>
    <w:p w:rsidR="002E633B" w:rsidRPr="000B56E8" w:rsidRDefault="002E633B" w:rsidP="00B73283">
      <w:pPr>
        <w:ind w:left="360"/>
        <w:jc w:val="both"/>
        <w:rPr>
          <w:rFonts w:ascii="Arial Narrow" w:hAnsi="Arial Narrow" w:cs="Arial"/>
        </w:rPr>
      </w:pPr>
      <w:r w:rsidRPr="000B56E8">
        <w:rPr>
          <w:rFonts w:ascii="Arial Narrow" w:hAnsi="Arial Narrow" w:cs="Arial"/>
        </w:rPr>
        <w:t>DIČ:</w:t>
      </w:r>
      <w:r w:rsidRPr="000B56E8">
        <w:rPr>
          <w:rFonts w:ascii="Arial Narrow" w:hAnsi="Arial Narrow" w:cs="Arial"/>
        </w:rPr>
        <w:tab/>
      </w:r>
      <w:r w:rsidRPr="000B56E8">
        <w:rPr>
          <w:rFonts w:ascii="Arial Narrow" w:hAnsi="Arial Narrow" w:cs="Arial"/>
        </w:rPr>
        <w:tab/>
      </w:r>
      <w:r w:rsidRPr="000B56E8">
        <w:rPr>
          <w:rFonts w:ascii="Arial Narrow" w:hAnsi="Arial Narrow" w:cs="Arial"/>
        </w:rPr>
        <w:tab/>
      </w:r>
      <w:r w:rsidRPr="000B56E8">
        <w:rPr>
          <w:rFonts w:ascii="Arial Narrow" w:hAnsi="Arial Narrow" w:cs="Arial"/>
        </w:rPr>
        <w:tab/>
      </w:r>
    </w:p>
    <w:p w:rsidR="002E633B" w:rsidRPr="000B56E8" w:rsidRDefault="002E633B" w:rsidP="00B73283">
      <w:pPr>
        <w:ind w:left="360"/>
        <w:jc w:val="both"/>
        <w:rPr>
          <w:rFonts w:ascii="Arial Narrow" w:hAnsi="Arial Narrow" w:cs="Arial"/>
        </w:rPr>
      </w:pPr>
      <w:r w:rsidRPr="000B56E8">
        <w:rPr>
          <w:rFonts w:ascii="Arial Narrow" w:hAnsi="Arial Narrow" w:cs="Arial"/>
        </w:rPr>
        <w:t>bankovní spojení:</w:t>
      </w:r>
      <w:r w:rsidRPr="000B56E8">
        <w:rPr>
          <w:rFonts w:ascii="Arial Narrow" w:hAnsi="Arial Narrow" w:cs="Arial"/>
        </w:rPr>
        <w:tab/>
      </w:r>
      <w:r w:rsidRPr="000B56E8">
        <w:rPr>
          <w:rFonts w:ascii="Arial Narrow" w:hAnsi="Arial Narrow" w:cs="Arial"/>
        </w:rPr>
        <w:tab/>
      </w:r>
    </w:p>
    <w:p w:rsidR="002E633B" w:rsidRPr="000B56E8" w:rsidRDefault="002E633B" w:rsidP="00B73283">
      <w:pPr>
        <w:ind w:left="360"/>
        <w:jc w:val="both"/>
        <w:rPr>
          <w:rFonts w:ascii="Arial Narrow" w:hAnsi="Arial Narrow" w:cs="Arial"/>
        </w:rPr>
      </w:pPr>
      <w:r w:rsidRPr="000B56E8">
        <w:rPr>
          <w:rFonts w:ascii="Arial Narrow" w:hAnsi="Arial Narrow" w:cs="Arial"/>
        </w:rPr>
        <w:t xml:space="preserve">číslo účtu: </w:t>
      </w:r>
      <w:r w:rsidRPr="000B56E8">
        <w:rPr>
          <w:rFonts w:ascii="Arial Narrow" w:hAnsi="Arial Narrow" w:cs="Arial"/>
        </w:rPr>
        <w:tab/>
      </w:r>
      <w:r w:rsidRPr="000B56E8">
        <w:rPr>
          <w:rFonts w:ascii="Arial Narrow" w:hAnsi="Arial Narrow" w:cs="Arial"/>
        </w:rPr>
        <w:tab/>
      </w:r>
      <w:bookmarkStart w:id="0" w:name="RANGE!F46:H46"/>
      <w:bookmarkEnd w:id="0"/>
      <w:r w:rsidRPr="000B56E8">
        <w:rPr>
          <w:rFonts w:ascii="Arial Narrow" w:hAnsi="Arial Narrow" w:cs="Arial"/>
        </w:rPr>
        <w:tab/>
      </w:r>
    </w:p>
    <w:p w:rsidR="002E633B" w:rsidRPr="000B56E8" w:rsidRDefault="002E633B" w:rsidP="0056602D">
      <w:pPr>
        <w:ind w:firstLine="360"/>
        <w:rPr>
          <w:rFonts w:ascii="Arial Narrow" w:hAnsi="Arial Narrow" w:cs="Arial"/>
        </w:rPr>
      </w:pPr>
    </w:p>
    <w:p w:rsidR="002E633B" w:rsidRPr="000B56E8" w:rsidRDefault="002E633B" w:rsidP="0056602D">
      <w:pPr>
        <w:ind w:firstLine="360"/>
        <w:rPr>
          <w:rFonts w:ascii="Arial Narrow" w:hAnsi="Arial Narrow" w:cs="Arial"/>
          <w:sz w:val="10"/>
          <w:szCs w:val="10"/>
        </w:rPr>
      </w:pPr>
    </w:p>
    <w:p w:rsidR="002E633B" w:rsidRPr="000B56E8" w:rsidRDefault="002E633B" w:rsidP="0056602D">
      <w:pPr>
        <w:ind w:firstLine="360"/>
        <w:rPr>
          <w:rFonts w:ascii="Arial Narrow" w:hAnsi="Arial Narrow" w:cs="Arial"/>
        </w:rPr>
      </w:pPr>
      <w:r w:rsidRPr="000B56E8">
        <w:rPr>
          <w:rFonts w:ascii="Arial Narrow" w:hAnsi="Arial Narrow" w:cs="Arial"/>
        </w:rPr>
        <w:t xml:space="preserve">dále jen </w:t>
      </w:r>
      <w:r>
        <w:rPr>
          <w:rFonts w:ascii="Arial Narrow" w:hAnsi="Arial Narrow" w:cs="Arial"/>
        </w:rPr>
        <w:t>„prodávající“</w:t>
      </w:r>
    </w:p>
    <w:p w:rsidR="002E633B" w:rsidRPr="000B56E8" w:rsidRDefault="002E633B" w:rsidP="0056602D">
      <w:pPr>
        <w:tabs>
          <w:tab w:val="left" w:pos="6800"/>
        </w:tabs>
        <w:spacing w:after="120"/>
        <w:rPr>
          <w:rFonts w:ascii="Arial Narrow" w:hAnsi="Arial Narrow"/>
        </w:rPr>
      </w:pPr>
    </w:p>
    <w:p w:rsidR="002E633B" w:rsidRPr="000B56E8" w:rsidRDefault="002E633B" w:rsidP="0056602D">
      <w:pPr>
        <w:jc w:val="center"/>
        <w:rPr>
          <w:rFonts w:ascii="Arial Narrow" w:hAnsi="Arial Narrow" w:cs="Arial"/>
          <w:b/>
        </w:rPr>
        <w:sectPr w:rsidR="002E633B" w:rsidRPr="000B56E8" w:rsidSect="009F3FDA">
          <w:footerReference w:type="default" r:id="rId8"/>
          <w:pgSz w:w="11906" w:h="16838"/>
          <w:pgMar w:top="1417" w:right="1417" w:bottom="1417" w:left="1417" w:header="708" w:footer="708" w:gutter="0"/>
          <w:cols w:space="708"/>
          <w:docGrid w:linePitch="360"/>
        </w:sectPr>
      </w:pPr>
    </w:p>
    <w:p w:rsidR="002E633B" w:rsidRPr="000B56E8" w:rsidRDefault="002E633B" w:rsidP="0056602D">
      <w:pPr>
        <w:jc w:val="center"/>
        <w:rPr>
          <w:rFonts w:ascii="Arial Narrow" w:hAnsi="Arial Narrow" w:cs="Arial"/>
          <w:b/>
        </w:rPr>
      </w:pPr>
      <w:r w:rsidRPr="000B56E8">
        <w:rPr>
          <w:rFonts w:ascii="Arial Narrow" w:hAnsi="Arial Narrow" w:cs="Arial"/>
          <w:b/>
        </w:rPr>
        <w:lastRenderedPageBreak/>
        <w:br w:type="page"/>
      </w:r>
      <w:r w:rsidRPr="000B56E8">
        <w:rPr>
          <w:rFonts w:ascii="Arial Narrow" w:hAnsi="Arial Narrow" w:cs="Arial"/>
          <w:b/>
        </w:rPr>
        <w:lastRenderedPageBreak/>
        <w:t>Článek II.</w:t>
      </w:r>
    </w:p>
    <w:p w:rsidR="002E633B" w:rsidRPr="000B56E8" w:rsidRDefault="002E633B" w:rsidP="0056602D">
      <w:pPr>
        <w:jc w:val="center"/>
        <w:rPr>
          <w:rFonts w:ascii="Arial Narrow" w:hAnsi="Arial Narrow" w:cs="Arial"/>
          <w:b/>
        </w:rPr>
      </w:pPr>
      <w:r w:rsidRPr="000B56E8">
        <w:rPr>
          <w:rFonts w:ascii="Arial Narrow" w:hAnsi="Arial Narrow" w:cs="Arial"/>
          <w:b/>
        </w:rPr>
        <w:t>Základní ustanovení</w:t>
      </w:r>
    </w:p>
    <w:p w:rsidR="002E633B" w:rsidRPr="000B56E8" w:rsidRDefault="002E633B" w:rsidP="0056602D">
      <w:pPr>
        <w:pStyle w:val="Smlouva-slo"/>
        <w:widowControl w:val="0"/>
        <w:numPr>
          <w:ilvl w:val="0"/>
          <w:numId w:val="7"/>
        </w:numPr>
        <w:tabs>
          <w:tab w:val="num" w:pos="426"/>
        </w:tabs>
        <w:snapToGrid w:val="0"/>
        <w:spacing w:before="0" w:line="240" w:lineRule="auto"/>
        <w:rPr>
          <w:rFonts w:ascii="Arial Narrow" w:hAnsi="Arial Narrow" w:cs="Arial"/>
          <w:sz w:val="22"/>
          <w:szCs w:val="22"/>
        </w:rPr>
      </w:pPr>
      <w:r>
        <w:rPr>
          <w:rFonts w:ascii="Arial Narrow" w:hAnsi="Arial Narrow" w:cs="Arial"/>
          <w:sz w:val="22"/>
          <w:szCs w:val="22"/>
        </w:rPr>
        <w:t xml:space="preserve">Tento smluvní vztah se posuzuje dle § </w:t>
      </w:r>
      <w:smartTag w:uri="urn:schemas-microsoft-com:office:smarttags" w:element="metricconverter">
        <w:smartTagPr>
          <w:attr w:name="ProductID" w:val="2079 a"/>
        </w:smartTagPr>
        <w:r>
          <w:rPr>
            <w:rFonts w:ascii="Arial Narrow" w:hAnsi="Arial Narrow" w:cs="Arial"/>
            <w:sz w:val="22"/>
            <w:szCs w:val="22"/>
          </w:rPr>
          <w:t>2079 a</w:t>
        </w:r>
      </w:smartTag>
      <w:r>
        <w:rPr>
          <w:rFonts w:ascii="Arial Narrow" w:hAnsi="Arial Narrow" w:cs="Arial"/>
          <w:sz w:val="22"/>
          <w:szCs w:val="22"/>
        </w:rPr>
        <w:t xml:space="preserve"> násl. zákona č. 89/2012 Sb., občanský zákoník, v platném znění, upravující kupní smlouvu.</w:t>
      </w:r>
      <w:r w:rsidRPr="000B56E8">
        <w:rPr>
          <w:rFonts w:ascii="Arial Narrow" w:hAnsi="Arial Narrow" w:cs="Arial"/>
          <w:sz w:val="22"/>
          <w:szCs w:val="22"/>
        </w:rPr>
        <w:t xml:space="preserve"> </w:t>
      </w:r>
    </w:p>
    <w:p w:rsidR="002E633B" w:rsidRPr="000B56E8" w:rsidRDefault="002E633B" w:rsidP="00731EAC">
      <w:pPr>
        <w:pStyle w:val="Smlouva-slo"/>
        <w:widowControl w:val="0"/>
        <w:numPr>
          <w:ilvl w:val="0"/>
          <w:numId w:val="7"/>
        </w:numPr>
        <w:tabs>
          <w:tab w:val="num" w:pos="426"/>
        </w:tabs>
        <w:snapToGrid w:val="0"/>
        <w:spacing w:before="0" w:line="240" w:lineRule="auto"/>
        <w:rPr>
          <w:rFonts w:ascii="Arial Narrow" w:hAnsi="Arial Narrow" w:cs="Arial"/>
          <w:sz w:val="22"/>
          <w:szCs w:val="22"/>
        </w:rPr>
      </w:pPr>
      <w:r w:rsidRPr="000B56E8">
        <w:rPr>
          <w:rFonts w:ascii="Arial Narrow" w:hAnsi="Arial Narrow" w:cs="Arial"/>
          <w:sz w:val="22"/>
          <w:szCs w:val="22"/>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Strany dále prohlašují, že osoby podepisující smlouvu jsou k tomuto úkonu oprávněny.</w:t>
      </w:r>
    </w:p>
    <w:p w:rsidR="002E633B" w:rsidRPr="000B56E8" w:rsidRDefault="002E633B" w:rsidP="0056602D">
      <w:pPr>
        <w:pStyle w:val="Smlouva-slo"/>
        <w:widowControl w:val="0"/>
        <w:numPr>
          <w:ilvl w:val="0"/>
          <w:numId w:val="7"/>
        </w:numPr>
        <w:tabs>
          <w:tab w:val="num" w:pos="426"/>
        </w:tabs>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je odborně způsobilý k zajištění předmětu plnění podle smlouvy.</w:t>
      </w:r>
    </w:p>
    <w:p w:rsidR="002E633B" w:rsidRPr="000B56E8" w:rsidRDefault="002E633B" w:rsidP="0056602D">
      <w:pPr>
        <w:pStyle w:val="Smlouva-slo"/>
        <w:widowControl w:val="0"/>
        <w:numPr>
          <w:ilvl w:val="0"/>
          <w:numId w:val="7"/>
        </w:numPr>
        <w:tabs>
          <w:tab w:val="num" w:pos="426"/>
        </w:tabs>
        <w:snapToGrid w:val="0"/>
        <w:spacing w:before="0" w:line="240" w:lineRule="auto"/>
        <w:rPr>
          <w:rFonts w:ascii="Arial Narrow" w:hAnsi="Arial Narrow" w:cs="Arial"/>
          <w:bCs/>
          <w:sz w:val="22"/>
          <w:szCs w:val="22"/>
        </w:rPr>
      </w:pPr>
      <w:r>
        <w:rPr>
          <w:rFonts w:ascii="Arial Narrow" w:hAnsi="Arial Narrow" w:cs="Arial"/>
          <w:bCs/>
          <w:sz w:val="22"/>
          <w:szCs w:val="22"/>
        </w:rPr>
        <w:t>Prodávající</w:t>
      </w:r>
      <w:r w:rsidRPr="000B56E8">
        <w:rPr>
          <w:rFonts w:ascii="Arial Narrow" w:hAnsi="Arial Narrow" w:cs="Arial"/>
          <w:bCs/>
          <w:sz w:val="22"/>
          <w:szCs w:val="22"/>
        </w:rPr>
        <w:t xml:space="preserv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r>
        <w:rPr>
          <w:rFonts w:ascii="Arial Narrow" w:hAnsi="Arial Narrow" w:cs="Arial"/>
          <w:bCs/>
          <w:sz w:val="22"/>
          <w:szCs w:val="22"/>
        </w:rPr>
        <w:t>, minimálně však do konce roku 2025</w:t>
      </w:r>
      <w:r w:rsidRPr="000B56E8">
        <w:rPr>
          <w:rFonts w:ascii="Arial Narrow" w:hAnsi="Arial Narrow" w:cs="Arial"/>
          <w:bCs/>
          <w:sz w:val="22"/>
          <w:szCs w:val="22"/>
        </w:rPr>
        <w:t>.</w:t>
      </w:r>
    </w:p>
    <w:p w:rsidR="002E633B" w:rsidRPr="000B56E8" w:rsidRDefault="002E633B" w:rsidP="0056602D">
      <w:pPr>
        <w:pStyle w:val="Smlouva-slo"/>
        <w:keepNext/>
        <w:keepLines/>
        <w:spacing w:before="0" w:line="240" w:lineRule="auto"/>
        <w:rPr>
          <w:rFonts w:ascii="Arial Narrow" w:hAnsi="Arial Narrow" w:cs="Arial"/>
          <w:b/>
          <w:bCs/>
          <w:sz w:val="22"/>
          <w:szCs w:val="22"/>
        </w:rPr>
      </w:pP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III.</w:t>
      </w: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Předmět smlouvy</w:t>
      </w:r>
    </w:p>
    <w:p w:rsidR="002E633B" w:rsidRPr="0047648B" w:rsidRDefault="002E633B" w:rsidP="00B73283">
      <w:pPr>
        <w:pStyle w:val="Smlouva-slo"/>
        <w:widowControl w:val="0"/>
        <w:numPr>
          <w:ilvl w:val="0"/>
          <w:numId w:val="26"/>
        </w:numPr>
        <w:tabs>
          <w:tab w:val="num" w:pos="426"/>
        </w:tabs>
        <w:snapToGrid w:val="0"/>
        <w:spacing w:before="0" w:line="240" w:lineRule="auto"/>
        <w:rPr>
          <w:rFonts w:ascii="Arial Narrow" w:hAnsi="Arial Narrow" w:cs="Arial"/>
          <w:b/>
          <w:sz w:val="20"/>
          <w:szCs w:val="20"/>
        </w:rPr>
      </w:pPr>
      <w:r w:rsidRPr="000B56E8">
        <w:rPr>
          <w:rFonts w:ascii="Arial Narrow" w:hAnsi="Arial Narrow" w:cs="Arial"/>
          <w:sz w:val="22"/>
          <w:szCs w:val="22"/>
        </w:rPr>
        <w:t xml:space="preserve">Název předmětu </w:t>
      </w:r>
      <w:r>
        <w:rPr>
          <w:rFonts w:ascii="Arial Narrow" w:hAnsi="Arial Narrow" w:cs="Arial"/>
          <w:sz w:val="22"/>
          <w:szCs w:val="22"/>
        </w:rPr>
        <w:t>smlouvy</w:t>
      </w:r>
      <w:r w:rsidRPr="000B56E8">
        <w:rPr>
          <w:rFonts w:ascii="Arial Narrow" w:hAnsi="Arial Narrow" w:cs="Arial"/>
          <w:sz w:val="22"/>
          <w:szCs w:val="22"/>
        </w:rPr>
        <w:t xml:space="preserve">: </w:t>
      </w:r>
      <w:r w:rsidRPr="00330F29">
        <w:rPr>
          <w:rFonts w:ascii="Arial" w:hAnsi="Arial" w:cs="Arial"/>
          <w:b/>
          <w:sz w:val="20"/>
          <w:szCs w:val="20"/>
        </w:rPr>
        <w:t>"</w:t>
      </w:r>
      <w:r w:rsidR="0047648B" w:rsidRPr="0047648B">
        <w:rPr>
          <w:b/>
          <w:bCs/>
        </w:rPr>
        <w:t xml:space="preserve"> </w:t>
      </w:r>
      <w:r w:rsidR="0047648B" w:rsidRPr="0047648B">
        <w:rPr>
          <w:rFonts w:ascii="Arial Narrow" w:hAnsi="Arial Narrow"/>
          <w:b/>
          <w:bCs/>
        </w:rPr>
        <w:t>Dodávka a montáž stínící techniky pro SOŠ SE Velešín.</w:t>
      </w:r>
      <w:r w:rsidRPr="0047648B">
        <w:rPr>
          <w:rFonts w:ascii="Arial Narrow" w:hAnsi="Arial Narrow" w:cs="Arial"/>
          <w:b/>
          <w:sz w:val="20"/>
          <w:szCs w:val="20"/>
        </w:rPr>
        <w:t>"</w:t>
      </w:r>
    </w:p>
    <w:p w:rsidR="002E633B" w:rsidRPr="000E3910" w:rsidRDefault="002E633B" w:rsidP="002506AA">
      <w:pPr>
        <w:autoSpaceDE w:val="0"/>
        <w:autoSpaceDN w:val="0"/>
        <w:adjustRightInd w:val="0"/>
        <w:ind w:left="426" w:hanging="5"/>
        <w:jc w:val="both"/>
        <w:rPr>
          <w:rFonts w:ascii="Arial" w:hAnsi="Arial" w:cs="Arial"/>
          <w:sz w:val="20"/>
          <w:szCs w:val="20"/>
        </w:rPr>
      </w:pPr>
      <w:r w:rsidRPr="000B56E8">
        <w:rPr>
          <w:rFonts w:ascii="Arial" w:hAnsi="Arial" w:cs="Arial"/>
          <w:sz w:val="20"/>
          <w:szCs w:val="20"/>
        </w:rPr>
        <w:t xml:space="preserve">Dodávka </w:t>
      </w:r>
      <w:r w:rsidR="0047648B">
        <w:rPr>
          <w:rFonts w:ascii="Arial" w:hAnsi="Arial" w:cs="Arial"/>
          <w:sz w:val="20"/>
          <w:szCs w:val="20"/>
        </w:rPr>
        <w:t xml:space="preserve">a montáž stínící techniky </w:t>
      </w:r>
      <w:r w:rsidRPr="000B56E8">
        <w:rPr>
          <w:rFonts w:ascii="Arial" w:hAnsi="Arial" w:cs="Arial"/>
          <w:sz w:val="20"/>
          <w:szCs w:val="20"/>
        </w:rPr>
        <w:t xml:space="preserve">včetně s dodávkou souvisejících služeb: uvedení do provozu, školení k obsluze, metodické podpory, servisních, záručních a pozáručních podmínek </w:t>
      </w:r>
      <w:r w:rsidRPr="000E3910">
        <w:rPr>
          <w:rFonts w:ascii="Arial" w:hAnsi="Arial" w:cs="Arial"/>
          <w:sz w:val="20"/>
          <w:szCs w:val="20"/>
        </w:rPr>
        <w:t>(dále jen „věc“)</w:t>
      </w:r>
      <w:r w:rsidRPr="000E3910">
        <w:rPr>
          <w:rFonts w:ascii="Arial Narrow" w:hAnsi="Arial Narrow" w:cs="Arial"/>
        </w:rPr>
        <w:t>.</w:t>
      </w:r>
    </w:p>
    <w:p w:rsidR="002E633B" w:rsidRPr="000B56E8" w:rsidRDefault="002E633B" w:rsidP="001D0D9A">
      <w:pPr>
        <w:pStyle w:val="Smlouva-slo"/>
        <w:widowControl w:val="0"/>
        <w:numPr>
          <w:ilvl w:val="0"/>
          <w:numId w:val="26"/>
        </w:numPr>
        <w:tabs>
          <w:tab w:val="num" w:pos="426"/>
        </w:tabs>
        <w:snapToGrid w:val="0"/>
        <w:spacing w:before="0" w:line="240" w:lineRule="auto"/>
        <w:rPr>
          <w:rFonts w:ascii="Arial Narrow" w:hAnsi="Arial Narrow" w:cs="Arial"/>
          <w:sz w:val="22"/>
          <w:szCs w:val="22"/>
        </w:rPr>
      </w:pPr>
      <w:r>
        <w:rPr>
          <w:rFonts w:ascii="Arial Narrow" w:hAnsi="Arial Narrow" w:cs="Arial"/>
          <w:sz w:val="22"/>
          <w:szCs w:val="22"/>
        </w:rPr>
        <w:t>Prodávající se zavazuje, že kupujícímu odevzdá ve smluvně sjednané době věc, která je předmětem koupě, a umožní mu nabýt vlastnické právo k ní, a kupující se zavazuje, že věc převezme a zaplatí prodávajícímu kupní cenu za podmínek dále touto smlouvou stanovených.</w:t>
      </w:r>
    </w:p>
    <w:p w:rsidR="002E633B" w:rsidRPr="000B56E8" w:rsidRDefault="002E633B" w:rsidP="001D0D9A">
      <w:pPr>
        <w:pStyle w:val="Smlouva-slo"/>
        <w:widowControl w:val="0"/>
        <w:numPr>
          <w:ilvl w:val="0"/>
          <w:numId w:val="26"/>
        </w:numPr>
        <w:tabs>
          <w:tab w:val="num" w:pos="426"/>
        </w:tabs>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provede </w:t>
      </w:r>
      <w:r>
        <w:rPr>
          <w:rFonts w:ascii="Arial Narrow" w:hAnsi="Arial Narrow" w:cs="Arial"/>
          <w:sz w:val="22"/>
          <w:szCs w:val="22"/>
        </w:rPr>
        <w:t>věc</w:t>
      </w:r>
      <w:r w:rsidRPr="000B56E8">
        <w:rPr>
          <w:rFonts w:ascii="Arial Narrow" w:hAnsi="Arial Narrow" w:cs="Arial"/>
          <w:sz w:val="22"/>
          <w:szCs w:val="22"/>
        </w:rPr>
        <w:t xml:space="preserve"> vlastním jménem, na vlastní odpovědnost a na své nebezpečí.</w:t>
      </w:r>
    </w:p>
    <w:p w:rsidR="002E633B" w:rsidRPr="000B56E8" w:rsidRDefault="002E633B" w:rsidP="001D0D9A">
      <w:pPr>
        <w:pStyle w:val="Smlouva-slo"/>
        <w:widowControl w:val="0"/>
        <w:numPr>
          <w:ilvl w:val="0"/>
          <w:numId w:val="26"/>
        </w:numPr>
        <w:tabs>
          <w:tab w:val="num" w:pos="426"/>
        </w:tabs>
        <w:snapToGrid w:val="0"/>
        <w:spacing w:before="0" w:line="240" w:lineRule="auto"/>
        <w:rPr>
          <w:rFonts w:ascii="Arial Narrow" w:hAnsi="Arial Narrow" w:cs="Arial"/>
          <w:sz w:val="22"/>
          <w:szCs w:val="22"/>
        </w:rPr>
      </w:pPr>
      <w:r w:rsidRPr="000B56E8">
        <w:rPr>
          <w:rFonts w:ascii="Arial Narrow" w:hAnsi="Arial Narrow" w:cs="Arial"/>
          <w:sz w:val="22"/>
          <w:szCs w:val="22"/>
        </w:rPr>
        <w:t>Smluvní strany prohlašují, že předmět smlouvy není plněním nemožným a že smlouvu uzavírají po pečlivém zvážení všech možných důsledků.</w:t>
      </w:r>
    </w:p>
    <w:p w:rsidR="002E633B" w:rsidRPr="000B56E8" w:rsidRDefault="002E633B" w:rsidP="0056602D">
      <w:pPr>
        <w:jc w:val="center"/>
        <w:rPr>
          <w:rFonts w:ascii="Arial Narrow" w:hAnsi="Arial Narrow" w:cs="Arial"/>
          <w:b/>
          <w:bCs/>
        </w:rPr>
      </w:pPr>
    </w:p>
    <w:p w:rsidR="002E633B" w:rsidRPr="000B56E8" w:rsidRDefault="002E633B" w:rsidP="0056602D">
      <w:pPr>
        <w:jc w:val="center"/>
        <w:rPr>
          <w:rFonts w:ascii="Arial Narrow" w:hAnsi="Arial Narrow" w:cs="Arial"/>
          <w:b/>
          <w:bCs/>
        </w:rPr>
      </w:pPr>
      <w:r w:rsidRPr="000B56E8">
        <w:rPr>
          <w:rFonts w:ascii="Arial Narrow" w:hAnsi="Arial Narrow" w:cs="Arial"/>
          <w:b/>
          <w:bCs/>
        </w:rPr>
        <w:t>Článek IV.</w:t>
      </w:r>
    </w:p>
    <w:p w:rsidR="002E633B" w:rsidRPr="000B56E8" w:rsidRDefault="002E633B" w:rsidP="0056602D">
      <w:pPr>
        <w:jc w:val="center"/>
        <w:rPr>
          <w:rFonts w:ascii="Arial Narrow" w:hAnsi="Arial Narrow" w:cs="Arial"/>
          <w:b/>
          <w:bCs/>
        </w:rPr>
      </w:pPr>
      <w:r w:rsidRPr="000B56E8">
        <w:rPr>
          <w:rFonts w:ascii="Arial Narrow" w:hAnsi="Arial Narrow" w:cs="Arial"/>
          <w:b/>
          <w:bCs/>
        </w:rPr>
        <w:t>Vlastnictví</w:t>
      </w:r>
    </w:p>
    <w:p w:rsidR="002E633B" w:rsidRPr="000B56E8" w:rsidRDefault="002E633B" w:rsidP="0056602D">
      <w:pPr>
        <w:pStyle w:val="Smlouva-slo0"/>
        <w:numPr>
          <w:ilvl w:val="0"/>
          <w:numId w:val="8"/>
        </w:numPr>
        <w:tabs>
          <w:tab w:val="left" w:pos="0"/>
        </w:tabs>
        <w:spacing w:before="0" w:line="240" w:lineRule="auto"/>
        <w:rPr>
          <w:rFonts w:ascii="Arial Narrow" w:hAnsi="Arial Narrow" w:cs="Arial"/>
          <w:sz w:val="22"/>
          <w:szCs w:val="22"/>
        </w:rPr>
      </w:pPr>
      <w:r w:rsidRPr="000B56E8">
        <w:rPr>
          <w:rFonts w:ascii="Arial Narrow" w:hAnsi="Arial Narrow" w:cs="Arial"/>
          <w:sz w:val="22"/>
          <w:szCs w:val="22"/>
        </w:rPr>
        <w:t xml:space="preserve">Vlastníkem zhotoveného předmětu smlouvy je </w:t>
      </w:r>
      <w:r>
        <w:rPr>
          <w:rFonts w:ascii="Arial Narrow" w:hAnsi="Arial Narrow" w:cs="Arial"/>
          <w:sz w:val="22"/>
          <w:szCs w:val="22"/>
        </w:rPr>
        <w:t>kupující jeho předáním dle čl. XI. této smlouvy</w:t>
      </w:r>
      <w:r w:rsidRPr="000B56E8">
        <w:rPr>
          <w:rFonts w:ascii="Arial Narrow" w:hAnsi="Arial Narrow" w:cs="Arial"/>
          <w:sz w:val="22"/>
          <w:szCs w:val="22"/>
        </w:rPr>
        <w:t>.</w:t>
      </w:r>
    </w:p>
    <w:p w:rsidR="002E633B" w:rsidRPr="000B56E8" w:rsidRDefault="002E633B" w:rsidP="0056602D">
      <w:pPr>
        <w:pStyle w:val="Smlouva-slo0"/>
        <w:numPr>
          <w:ilvl w:val="0"/>
          <w:numId w:val="8"/>
        </w:numPr>
        <w:tabs>
          <w:tab w:val="left" w:pos="360"/>
        </w:tabs>
        <w:spacing w:before="0" w:line="240" w:lineRule="auto"/>
        <w:rPr>
          <w:rFonts w:ascii="Arial Narrow" w:hAnsi="Arial Narrow" w:cs="Arial"/>
          <w:bCs/>
          <w:sz w:val="22"/>
          <w:szCs w:val="22"/>
        </w:rPr>
      </w:pPr>
      <w:r>
        <w:rPr>
          <w:rFonts w:ascii="Arial Narrow" w:hAnsi="Arial Narrow" w:cs="Arial"/>
          <w:bCs/>
          <w:sz w:val="22"/>
          <w:szCs w:val="22"/>
        </w:rPr>
        <w:t xml:space="preserve">Za škody vzniklé na prováděné věci </w:t>
      </w:r>
      <w:r w:rsidRPr="000B56E8">
        <w:rPr>
          <w:rFonts w:ascii="Arial Narrow" w:hAnsi="Arial Narrow" w:cs="Arial"/>
          <w:bCs/>
          <w:sz w:val="22"/>
          <w:szCs w:val="22"/>
        </w:rPr>
        <w:t xml:space="preserve">nese zodpovědnost až do převzetí </w:t>
      </w:r>
      <w:r>
        <w:rPr>
          <w:rFonts w:ascii="Arial Narrow" w:hAnsi="Arial Narrow" w:cs="Arial"/>
          <w:bCs/>
          <w:sz w:val="22"/>
          <w:szCs w:val="22"/>
        </w:rPr>
        <w:t>věci</w:t>
      </w:r>
      <w:r w:rsidRPr="000B56E8">
        <w:rPr>
          <w:rFonts w:ascii="Arial Narrow" w:hAnsi="Arial Narrow" w:cs="Arial"/>
          <w:bCs/>
          <w:sz w:val="22"/>
          <w:szCs w:val="22"/>
        </w:rPr>
        <w:t xml:space="preserve"> nebo j</w:t>
      </w:r>
      <w:r>
        <w:rPr>
          <w:rFonts w:ascii="Arial Narrow" w:hAnsi="Arial Narrow" w:cs="Arial"/>
          <w:bCs/>
          <w:sz w:val="22"/>
          <w:szCs w:val="22"/>
        </w:rPr>
        <w:t>ejí</w:t>
      </w:r>
      <w:r w:rsidRPr="000B56E8">
        <w:rPr>
          <w:rFonts w:ascii="Arial Narrow" w:hAnsi="Arial Narrow" w:cs="Arial"/>
          <w:bCs/>
          <w:sz w:val="22"/>
          <w:szCs w:val="22"/>
        </w:rPr>
        <w:t xml:space="preserve"> části </w:t>
      </w:r>
      <w:r>
        <w:rPr>
          <w:rFonts w:ascii="Arial Narrow" w:hAnsi="Arial Narrow" w:cs="Arial"/>
          <w:bCs/>
          <w:sz w:val="22"/>
          <w:szCs w:val="22"/>
        </w:rPr>
        <w:t>kupujícím</w:t>
      </w:r>
      <w:r w:rsidRPr="000B56E8">
        <w:rPr>
          <w:rFonts w:ascii="Arial Narrow" w:hAnsi="Arial Narrow" w:cs="Arial"/>
          <w:bCs/>
          <w:sz w:val="22"/>
          <w:szCs w:val="22"/>
        </w:rPr>
        <w:t xml:space="preserve"> </w:t>
      </w:r>
      <w:r>
        <w:rPr>
          <w:rFonts w:ascii="Arial Narrow" w:hAnsi="Arial Narrow" w:cs="Arial"/>
          <w:bCs/>
          <w:sz w:val="22"/>
          <w:szCs w:val="22"/>
        </w:rPr>
        <w:t>prodávající</w:t>
      </w:r>
      <w:r w:rsidRPr="000B56E8">
        <w:rPr>
          <w:rFonts w:ascii="Arial Narrow" w:hAnsi="Arial Narrow" w:cs="Arial"/>
          <w:bCs/>
          <w:sz w:val="22"/>
          <w:szCs w:val="22"/>
        </w:rPr>
        <w:t xml:space="preserve">. Veškeré náklady vzniklé v souvislosti s odstraňováním škod nese </w:t>
      </w:r>
      <w:r>
        <w:rPr>
          <w:rFonts w:ascii="Arial Narrow" w:hAnsi="Arial Narrow" w:cs="Arial"/>
          <w:bCs/>
          <w:sz w:val="22"/>
          <w:szCs w:val="22"/>
        </w:rPr>
        <w:t>prodávající</w:t>
      </w:r>
      <w:r w:rsidRPr="000B56E8">
        <w:rPr>
          <w:rFonts w:ascii="Arial Narrow" w:hAnsi="Arial Narrow" w:cs="Arial"/>
          <w:bCs/>
          <w:sz w:val="22"/>
          <w:szCs w:val="22"/>
        </w:rPr>
        <w:t xml:space="preserve"> a tyto náklady nemají vliv na sjednanou cenu </w:t>
      </w:r>
      <w:r>
        <w:rPr>
          <w:rFonts w:ascii="Arial Narrow" w:hAnsi="Arial Narrow" w:cs="Arial"/>
          <w:bCs/>
          <w:sz w:val="22"/>
          <w:szCs w:val="22"/>
        </w:rPr>
        <w:t>věci</w:t>
      </w:r>
      <w:r w:rsidRPr="000B56E8">
        <w:rPr>
          <w:rFonts w:ascii="Arial Narrow" w:hAnsi="Arial Narrow" w:cs="Arial"/>
          <w:bCs/>
          <w:sz w:val="22"/>
          <w:szCs w:val="22"/>
        </w:rPr>
        <w:t>.</w:t>
      </w:r>
    </w:p>
    <w:p w:rsidR="002E633B" w:rsidRPr="000B56E8" w:rsidRDefault="002E633B" w:rsidP="0056602D">
      <w:pPr>
        <w:pStyle w:val="Smlouva-slo0"/>
        <w:numPr>
          <w:ilvl w:val="0"/>
          <w:numId w:val="8"/>
        </w:numPr>
        <w:tabs>
          <w:tab w:val="left" w:pos="360"/>
        </w:tabs>
        <w:spacing w:before="0" w:line="240" w:lineRule="auto"/>
        <w:rPr>
          <w:rFonts w:ascii="Arial Narrow" w:hAnsi="Arial Narrow" w:cs="Arial"/>
          <w:bCs/>
          <w:sz w:val="22"/>
          <w:szCs w:val="22"/>
        </w:rPr>
      </w:pPr>
      <w:r>
        <w:rPr>
          <w:rFonts w:ascii="Arial Narrow" w:hAnsi="Arial Narrow" w:cs="Arial"/>
          <w:bCs/>
          <w:sz w:val="22"/>
          <w:szCs w:val="22"/>
        </w:rPr>
        <w:t>Prodávající</w:t>
      </w:r>
      <w:r w:rsidRPr="000B56E8">
        <w:rPr>
          <w:rFonts w:ascii="Arial Narrow" w:hAnsi="Arial Narrow" w:cs="Arial"/>
          <w:bCs/>
          <w:sz w:val="22"/>
          <w:szCs w:val="22"/>
        </w:rPr>
        <w:t xml:space="preserve"> zajistí vhodné zabezpečení provedené </w:t>
      </w:r>
      <w:r>
        <w:rPr>
          <w:rFonts w:ascii="Arial Narrow" w:hAnsi="Arial Narrow" w:cs="Arial"/>
          <w:bCs/>
          <w:sz w:val="22"/>
          <w:szCs w:val="22"/>
        </w:rPr>
        <w:t>věci</w:t>
      </w:r>
      <w:r w:rsidRPr="000B56E8">
        <w:rPr>
          <w:rFonts w:ascii="Arial Narrow" w:hAnsi="Arial Narrow" w:cs="Arial"/>
          <w:bCs/>
          <w:sz w:val="22"/>
          <w:szCs w:val="22"/>
        </w:rPr>
        <w:t xml:space="preserve"> a náklady s tím spojené jsou zahrnuty v ceně </w:t>
      </w:r>
      <w:r>
        <w:rPr>
          <w:rFonts w:ascii="Arial Narrow" w:hAnsi="Arial Narrow" w:cs="Arial"/>
          <w:bCs/>
          <w:sz w:val="22"/>
          <w:szCs w:val="22"/>
        </w:rPr>
        <w:t>věci</w:t>
      </w:r>
      <w:r w:rsidRPr="000B56E8">
        <w:rPr>
          <w:rFonts w:ascii="Arial Narrow" w:hAnsi="Arial Narrow" w:cs="Arial"/>
          <w:bCs/>
          <w:sz w:val="22"/>
          <w:szCs w:val="22"/>
        </w:rPr>
        <w:t>.</w:t>
      </w:r>
    </w:p>
    <w:p w:rsidR="002E633B" w:rsidRPr="000B56E8" w:rsidRDefault="002E633B" w:rsidP="0056602D">
      <w:pPr>
        <w:pStyle w:val="Smlouva-slo0"/>
        <w:tabs>
          <w:tab w:val="left" w:pos="360"/>
        </w:tabs>
        <w:spacing w:before="0" w:line="240" w:lineRule="auto"/>
        <w:rPr>
          <w:rFonts w:ascii="Arial Narrow" w:hAnsi="Arial Narrow" w:cs="Arial"/>
          <w:bCs/>
          <w:sz w:val="22"/>
          <w:szCs w:val="22"/>
        </w:rPr>
      </w:pPr>
    </w:p>
    <w:p w:rsidR="002E633B" w:rsidRPr="000B56E8" w:rsidRDefault="002E633B" w:rsidP="0056602D">
      <w:pPr>
        <w:pStyle w:val="Smlouva-slo0"/>
        <w:tabs>
          <w:tab w:val="left" w:pos="360"/>
        </w:tabs>
        <w:spacing w:before="0" w:line="240" w:lineRule="auto"/>
        <w:rPr>
          <w:rFonts w:ascii="Arial Narrow" w:hAnsi="Arial Narrow" w:cs="Arial"/>
          <w:bCs/>
          <w:sz w:val="22"/>
          <w:szCs w:val="22"/>
        </w:rPr>
      </w:pPr>
    </w:p>
    <w:p w:rsidR="002E633B" w:rsidRPr="000B56E8" w:rsidRDefault="002E633B" w:rsidP="0056602D">
      <w:pPr>
        <w:pStyle w:val="Smlouva-slo0"/>
        <w:tabs>
          <w:tab w:val="left" w:pos="0"/>
        </w:tab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V.</w:t>
      </w:r>
    </w:p>
    <w:p w:rsidR="002E633B" w:rsidRPr="000B56E8" w:rsidRDefault="002E633B" w:rsidP="0056602D">
      <w:pPr>
        <w:pStyle w:val="Smlouva-slo0"/>
        <w:tabs>
          <w:tab w:val="left" w:pos="0"/>
        </w:tabs>
        <w:spacing w:before="0" w:line="240" w:lineRule="auto"/>
        <w:jc w:val="center"/>
        <w:rPr>
          <w:rFonts w:ascii="Arial Narrow" w:hAnsi="Arial Narrow" w:cs="Arial"/>
          <w:bCs/>
          <w:sz w:val="22"/>
          <w:szCs w:val="22"/>
        </w:rPr>
      </w:pPr>
      <w:r w:rsidRPr="000B56E8">
        <w:rPr>
          <w:rFonts w:ascii="Arial Narrow" w:hAnsi="Arial Narrow" w:cs="Arial"/>
          <w:b/>
          <w:bCs/>
          <w:sz w:val="22"/>
          <w:szCs w:val="22"/>
        </w:rPr>
        <w:t>Místo plnění</w:t>
      </w:r>
    </w:p>
    <w:p w:rsidR="002E633B" w:rsidRPr="000B56E8" w:rsidRDefault="002E633B" w:rsidP="002506AA">
      <w:pPr>
        <w:ind w:left="0" w:firstLine="0"/>
        <w:rPr>
          <w:rFonts w:ascii="Arial Narrow" w:hAnsi="Arial Narrow" w:cs="Arial"/>
          <w:b/>
        </w:rPr>
      </w:pPr>
      <w:r w:rsidRPr="000B56E8">
        <w:rPr>
          <w:rFonts w:ascii="Arial Narrow" w:hAnsi="Arial Narrow" w:cs="Arial"/>
        </w:rPr>
        <w:t xml:space="preserve">Místem plnění je </w:t>
      </w:r>
      <w:r>
        <w:rPr>
          <w:rFonts w:ascii="Arial Narrow" w:hAnsi="Arial Narrow" w:cs="Arial"/>
        </w:rPr>
        <w:t>adresa zadavatele:</w:t>
      </w:r>
      <w:r w:rsidR="00902713">
        <w:rPr>
          <w:rFonts w:ascii="Arial Narrow" w:hAnsi="Arial Narrow" w:cs="Arial"/>
        </w:rPr>
        <w:t xml:space="preserve"> </w:t>
      </w:r>
      <w:r>
        <w:rPr>
          <w:rFonts w:ascii="Arial" w:hAnsi="Arial" w:cs="Arial"/>
          <w:b/>
          <w:sz w:val="20"/>
          <w:szCs w:val="20"/>
        </w:rPr>
        <w:t xml:space="preserve">Střední odborná škola strojní a elektrotechnická Velešín, U Hřiště 527, Velešín 382 32 </w:t>
      </w:r>
      <w:r w:rsidRPr="000B56E8">
        <w:rPr>
          <w:rFonts w:ascii="Arial Narrow" w:hAnsi="Arial Narrow" w:cs="Arial"/>
          <w:b/>
        </w:rPr>
        <w:t xml:space="preserve"> </w:t>
      </w:r>
      <w:r w:rsidRPr="000B56E8">
        <w:rPr>
          <w:rFonts w:ascii="Arial Narrow" w:hAnsi="Arial Narrow"/>
        </w:rPr>
        <w:t xml:space="preserve">a dále je místo plnění vymezeno v Zadávací dokumentaci. </w:t>
      </w:r>
    </w:p>
    <w:p w:rsidR="002E633B" w:rsidRPr="000B56E8" w:rsidRDefault="002E633B" w:rsidP="0056602D">
      <w:pPr>
        <w:pStyle w:val="Smlouva-slo0"/>
        <w:tabs>
          <w:tab w:val="left" w:pos="0"/>
        </w:tabs>
        <w:spacing w:before="0" w:line="240" w:lineRule="auto"/>
        <w:rPr>
          <w:rFonts w:ascii="Arial Narrow" w:hAnsi="Arial Narrow" w:cs="Arial"/>
          <w:sz w:val="22"/>
          <w:szCs w:val="22"/>
        </w:rPr>
      </w:pPr>
    </w:p>
    <w:p w:rsidR="002E633B" w:rsidRPr="000B56E8" w:rsidRDefault="002E633B" w:rsidP="0056602D">
      <w:pPr>
        <w:pStyle w:val="Smlouva-slo0"/>
        <w:tabs>
          <w:tab w:val="left" w:pos="0"/>
        </w:tabs>
        <w:spacing w:before="0" w:line="240" w:lineRule="auto"/>
        <w:jc w:val="center"/>
        <w:rPr>
          <w:rFonts w:ascii="Arial Narrow" w:hAnsi="Arial Narrow" w:cs="Arial"/>
          <w:b/>
          <w:bCs/>
          <w:sz w:val="22"/>
          <w:szCs w:val="22"/>
        </w:rPr>
      </w:pPr>
    </w:p>
    <w:p w:rsidR="002E633B" w:rsidRPr="000B56E8" w:rsidRDefault="002E633B" w:rsidP="0056602D">
      <w:pPr>
        <w:pStyle w:val="Smlouva-slo0"/>
        <w:tabs>
          <w:tab w:val="left" w:pos="0"/>
        </w:tab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VI.</w:t>
      </w:r>
    </w:p>
    <w:p w:rsidR="002E633B" w:rsidRPr="000B56E8" w:rsidRDefault="002E633B" w:rsidP="0056602D">
      <w:pPr>
        <w:pStyle w:val="Smlouva-slo0"/>
        <w:tabs>
          <w:tab w:val="left" w:pos="0"/>
        </w:tabs>
        <w:spacing w:before="0" w:line="240" w:lineRule="auto"/>
        <w:jc w:val="center"/>
        <w:rPr>
          <w:rFonts w:ascii="Arial Narrow" w:hAnsi="Arial Narrow" w:cs="Arial"/>
          <w:b/>
          <w:bCs/>
          <w:sz w:val="22"/>
          <w:szCs w:val="22"/>
        </w:rPr>
      </w:pPr>
      <w:bookmarkStart w:id="1" w:name="_GoBack"/>
      <w:r w:rsidRPr="000B56E8">
        <w:rPr>
          <w:rFonts w:ascii="Arial Narrow" w:hAnsi="Arial Narrow" w:cs="Arial"/>
          <w:b/>
          <w:bCs/>
          <w:sz w:val="22"/>
          <w:szCs w:val="22"/>
        </w:rPr>
        <w:t>Doba plnění</w:t>
      </w:r>
    </w:p>
    <w:bookmarkEnd w:id="1"/>
    <w:p w:rsidR="002E633B" w:rsidRPr="009B3DAA" w:rsidRDefault="002E633B" w:rsidP="0056602D">
      <w:pPr>
        <w:pStyle w:val="Smlouva-slo0"/>
        <w:numPr>
          <w:ilvl w:val="0"/>
          <w:numId w:val="9"/>
        </w:numPr>
        <w:tabs>
          <w:tab w:val="left" w:pos="0"/>
        </w:tabs>
        <w:spacing w:before="0" w:line="240" w:lineRule="auto"/>
        <w:rPr>
          <w:rFonts w:ascii="Arial Narrow" w:hAnsi="Arial Narrow" w:cs="Arial"/>
          <w:sz w:val="22"/>
          <w:szCs w:val="22"/>
        </w:rPr>
      </w:pPr>
      <w:r w:rsidRPr="000B56E8">
        <w:rPr>
          <w:rFonts w:ascii="Arial Narrow" w:hAnsi="Arial Narrow" w:cs="Arial"/>
          <w:sz w:val="22"/>
          <w:szCs w:val="22"/>
        </w:rPr>
        <w:t xml:space="preserve">Plnění předmětu smlouvy bude </w:t>
      </w:r>
      <w:r w:rsidRPr="009B3DAA">
        <w:rPr>
          <w:rFonts w:ascii="Arial Narrow" w:hAnsi="Arial Narrow" w:cs="Arial"/>
          <w:sz w:val="22"/>
          <w:szCs w:val="22"/>
        </w:rPr>
        <w:t>zahájeno následující kalendářní den od podpisu smlouvy.</w:t>
      </w:r>
    </w:p>
    <w:p w:rsidR="002E633B" w:rsidRPr="000B56E8" w:rsidRDefault="002E633B" w:rsidP="0056602D">
      <w:pPr>
        <w:pStyle w:val="Smlouva-slo0"/>
        <w:numPr>
          <w:ilvl w:val="0"/>
          <w:numId w:val="9"/>
        </w:numPr>
        <w:tabs>
          <w:tab w:val="left" w:pos="0"/>
        </w:tabs>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se zavazuje provést </w:t>
      </w:r>
      <w:r>
        <w:rPr>
          <w:rFonts w:ascii="Arial Narrow" w:hAnsi="Arial Narrow" w:cs="Arial"/>
          <w:sz w:val="22"/>
          <w:szCs w:val="22"/>
        </w:rPr>
        <w:t>věc</w:t>
      </w:r>
      <w:r w:rsidRPr="000B56E8">
        <w:rPr>
          <w:rFonts w:ascii="Arial Narrow" w:hAnsi="Arial Narrow" w:cs="Arial"/>
          <w:sz w:val="22"/>
          <w:szCs w:val="22"/>
        </w:rPr>
        <w:t xml:space="preserve"> do </w:t>
      </w:r>
      <w:r w:rsidR="0047648B">
        <w:rPr>
          <w:rFonts w:ascii="Arial Narrow" w:hAnsi="Arial Narrow" w:cs="Arial"/>
          <w:b/>
          <w:sz w:val="22"/>
          <w:szCs w:val="22"/>
        </w:rPr>
        <w:t>45</w:t>
      </w:r>
      <w:r w:rsidRPr="009B3DAA">
        <w:rPr>
          <w:rFonts w:ascii="Arial Narrow" w:hAnsi="Arial Narrow" w:cs="Arial"/>
          <w:b/>
          <w:sz w:val="22"/>
          <w:szCs w:val="22"/>
        </w:rPr>
        <w:t xml:space="preserve"> dnů od podpisu smlouvy</w:t>
      </w:r>
      <w:r w:rsidRPr="000B56E8">
        <w:rPr>
          <w:rFonts w:ascii="Arial Narrow" w:hAnsi="Arial Narrow" w:cs="Arial"/>
          <w:sz w:val="22"/>
          <w:szCs w:val="22"/>
        </w:rPr>
        <w:t>.</w:t>
      </w:r>
    </w:p>
    <w:p w:rsidR="002E633B" w:rsidRPr="000B56E8" w:rsidRDefault="002E633B" w:rsidP="0056602D">
      <w:pPr>
        <w:pStyle w:val="Smlouva-slo0"/>
        <w:numPr>
          <w:ilvl w:val="0"/>
          <w:numId w:val="9"/>
        </w:numPr>
        <w:tabs>
          <w:tab w:val="left" w:pos="0"/>
        </w:tabs>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splní svou povinnost provést </w:t>
      </w:r>
      <w:r>
        <w:rPr>
          <w:rFonts w:ascii="Arial Narrow" w:hAnsi="Arial Narrow" w:cs="Arial"/>
          <w:sz w:val="22"/>
          <w:szCs w:val="22"/>
        </w:rPr>
        <w:t>věc</w:t>
      </w:r>
      <w:r w:rsidRPr="000B56E8">
        <w:rPr>
          <w:rFonts w:ascii="Arial Narrow" w:hAnsi="Arial Narrow" w:cs="Arial"/>
          <w:sz w:val="22"/>
          <w:szCs w:val="22"/>
        </w:rPr>
        <w:t xml:space="preserve"> j</w:t>
      </w:r>
      <w:r>
        <w:rPr>
          <w:rFonts w:ascii="Arial Narrow" w:hAnsi="Arial Narrow" w:cs="Arial"/>
          <w:sz w:val="22"/>
          <w:szCs w:val="22"/>
        </w:rPr>
        <w:t>ejím</w:t>
      </w:r>
      <w:r w:rsidRPr="000B56E8">
        <w:rPr>
          <w:rFonts w:ascii="Arial Narrow" w:hAnsi="Arial Narrow" w:cs="Arial"/>
          <w:sz w:val="22"/>
          <w:szCs w:val="22"/>
        </w:rPr>
        <w:t xml:space="preserve"> řádným zhotovením a předáním </w:t>
      </w:r>
      <w:r>
        <w:rPr>
          <w:rFonts w:ascii="Arial Narrow" w:hAnsi="Arial Narrow" w:cs="Arial"/>
          <w:sz w:val="22"/>
          <w:szCs w:val="22"/>
        </w:rPr>
        <w:t>kupujícímu</w:t>
      </w:r>
      <w:r w:rsidRPr="000B56E8">
        <w:rPr>
          <w:rFonts w:ascii="Arial Narrow" w:hAnsi="Arial Narrow" w:cs="Arial"/>
          <w:sz w:val="22"/>
          <w:szCs w:val="22"/>
        </w:rPr>
        <w:t xml:space="preserve"> bez vad a nedodělků. O předání a převzetí </w:t>
      </w:r>
      <w:r>
        <w:rPr>
          <w:rFonts w:ascii="Arial Narrow" w:hAnsi="Arial Narrow" w:cs="Arial"/>
          <w:sz w:val="22"/>
          <w:szCs w:val="22"/>
        </w:rPr>
        <w:t>věci</w:t>
      </w:r>
      <w:r w:rsidRPr="000B56E8">
        <w:rPr>
          <w:rFonts w:ascii="Arial Narrow" w:hAnsi="Arial Narrow" w:cs="Arial"/>
          <w:sz w:val="22"/>
          <w:szCs w:val="22"/>
        </w:rPr>
        <w:t xml:space="preserve"> bude sepsán protokol, v jehož závěru </w:t>
      </w:r>
      <w:r>
        <w:rPr>
          <w:rFonts w:ascii="Arial Narrow" w:hAnsi="Arial Narrow" w:cs="Arial"/>
          <w:sz w:val="22"/>
          <w:szCs w:val="22"/>
        </w:rPr>
        <w:t>kupující</w:t>
      </w:r>
      <w:r w:rsidRPr="000B56E8">
        <w:rPr>
          <w:rFonts w:ascii="Arial Narrow" w:hAnsi="Arial Narrow" w:cs="Arial"/>
          <w:sz w:val="22"/>
          <w:szCs w:val="22"/>
        </w:rPr>
        <w:t xml:space="preserve"> prohlásí, zda </w:t>
      </w:r>
      <w:r>
        <w:rPr>
          <w:rFonts w:ascii="Arial Narrow" w:hAnsi="Arial Narrow" w:cs="Arial"/>
          <w:sz w:val="22"/>
          <w:szCs w:val="22"/>
        </w:rPr>
        <w:t>věc</w:t>
      </w:r>
      <w:r w:rsidRPr="000B56E8">
        <w:rPr>
          <w:rFonts w:ascii="Arial Narrow" w:hAnsi="Arial Narrow" w:cs="Arial"/>
          <w:sz w:val="22"/>
          <w:szCs w:val="22"/>
        </w:rPr>
        <w:t xml:space="preserve"> přijímá nebo nepřijímá, a pokud ne, z jakých důvodů.</w:t>
      </w:r>
    </w:p>
    <w:p w:rsidR="002E633B" w:rsidRPr="000B56E8" w:rsidRDefault="002E633B" w:rsidP="0056602D">
      <w:pPr>
        <w:pStyle w:val="Smlouva-slo0"/>
        <w:tabs>
          <w:tab w:val="left" w:pos="0"/>
        </w:tabs>
        <w:spacing w:before="0" w:line="240" w:lineRule="auto"/>
        <w:jc w:val="center"/>
        <w:rPr>
          <w:rFonts w:ascii="Arial Narrow" w:hAnsi="Arial Narrow" w:cs="Arial"/>
          <w:b/>
          <w:bCs/>
          <w:sz w:val="22"/>
          <w:szCs w:val="22"/>
        </w:rPr>
      </w:pPr>
    </w:p>
    <w:p w:rsidR="002E633B" w:rsidRPr="000B56E8" w:rsidRDefault="002E633B" w:rsidP="00873011">
      <w:pPr>
        <w:pStyle w:val="Smlouva-slo0"/>
        <w:keepNext/>
        <w:tabs>
          <w:tab w:val="left" w:pos="0"/>
        </w:tab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VII.</w:t>
      </w:r>
    </w:p>
    <w:p w:rsidR="002E633B" w:rsidRPr="000B56E8" w:rsidRDefault="002E633B" w:rsidP="00873011">
      <w:pPr>
        <w:pStyle w:val="Smlouva-slo0"/>
        <w:tabs>
          <w:tab w:val="left" w:pos="0"/>
        </w:tabs>
        <w:spacing w:before="0" w:line="240" w:lineRule="auto"/>
        <w:jc w:val="center"/>
        <w:rPr>
          <w:rFonts w:ascii="Arial Narrow" w:hAnsi="Arial Narrow" w:cs="Arial"/>
          <w:b/>
          <w:bCs/>
          <w:sz w:val="22"/>
          <w:szCs w:val="22"/>
        </w:rPr>
      </w:pPr>
      <w:r w:rsidRPr="000B56E8">
        <w:rPr>
          <w:rFonts w:ascii="Arial Narrow" w:hAnsi="Arial Narrow" w:cs="Arial"/>
          <w:b/>
          <w:bCs/>
          <w:sz w:val="22"/>
          <w:szCs w:val="22"/>
        </w:rPr>
        <w:t xml:space="preserve">Cena </w:t>
      </w:r>
      <w:r>
        <w:rPr>
          <w:rFonts w:ascii="Arial Narrow" w:hAnsi="Arial Narrow" w:cs="Arial"/>
          <w:b/>
          <w:bCs/>
          <w:sz w:val="22"/>
          <w:szCs w:val="22"/>
        </w:rPr>
        <w:t>věci</w:t>
      </w:r>
    </w:p>
    <w:p w:rsidR="002E633B" w:rsidRPr="000B56E8" w:rsidRDefault="002E633B" w:rsidP="0056602D">
      <w:pPr>
        <w:pStyle w:val="Smlouva-slo"/>
        <w:widowControl w:val="0"/>
        <w:numPr>
          <w:ilvl w:val="0"/>
          <w:numId w:val="10"/>
        </w:numPr>
        <w:snapToGrid w:val="0"/>
        <w:spacing w:before="0" w:line="240" w:lineRule="auto"/>
        <w:rPr>
          <w:rFonts w:ascii="Arial Narrow" w:hAnsi="Arial Narrow" w:cs="Arial"/>
          <w:sz w:val="22"/>
          <w:szCs w:val="22"/>
        </w:rPr>
      </w:pPr>
      <w:r w:rsidRPr="000B56E8">
        <w:rPr>
          <w:rFonts w:ascii="Arial Narrow" w:hAnsi="Arial Narrow" w:cs="Arial"/>
          <w:sz w:val="22"/>
          <w:szCs w:val="22"/>
        </w:rPr>
        <w:t>Cena je stanovena dohodou smluvních stran a je platná až do doby ukončení platnosti smlouvy</w:t>
      </w:r>
      <w:r>
        <w:rPr>
          <w:rFonts w:ascii="Arial Narrow" w:hAnsi="Arial Narrow" w:cs="Arial"/>
          <w:sz w:val="22"/>
          <w:szCs w:val="22"/>
        </w:rPr>
        <w:t>.</w:t>
      </w:r>
    </w:p>
    <w:p w:rsidR="002E633B" w:rsidRPr="000B56E8" w:rsidRDefault="002E633B" w:rsidP="0056602D">
      <w:pPr>
        <w:pStyle w:val="Smlouva-slo"/>
        <w:widowControl w:val="0"/>
        <w:numPr>
          <w:ilvl w:val="0"/>
          <w:numId w:val="10"/>
        </w:numPr>
        <w:snapToGrid w:val="0"/>
        <w:spacing w:before="0" w:line="240" w:lineRule="auto"/>
        <w:rPr>
          <w:rFonts w:ascii="Arial Narrow" w:hAnsi="Arial Narrow" w:cs="Arial"/>
          <w:bCs/>
          <w:sz w:val="22"/>
          <w:szCs w:val="22"/>
        </w:rPr>
      </w:pPr>
      <w:r w:rsidRPr="000B56E8">
        <w:rPr>
          <w:rFonts w:ascii="Arial Narrow" w:hAnsi="Arial Narrow" w:cs="Arial"/>
          <w:sz w:val="22"/>
          <w:szCs w:val="22"/>
        </w:rPr>
        <w:t>Cena je stanovena takto:</w:t>
      </w:r>
    </w:p>
    <w:p w:rsidR="002E633B" w:rsidRPr="000B56E8" w:rsidRDefault="002E633B" w:rsidP="0056602D">
      <w:pPr>
        <w:pStyle w:val="Smlouva-slo"/>
        <w:spacing w:before="0" w:line="240" w:lineRule="auto"/>
        <w:rPr>
          <w:rFonts w:ascii="Arial Narrow" w:hAnsi="Arial Narrow" w:cs="Arial"/>
          <w:sz w:val="22"/>
          <w:szCs w:val="22"/>
        </w:rPr>
      </w:pPr>
    </w:p>
    <w:p w:rsidR="002E633B" w:rsidRPr="000B56E8" w:rsidRDefault="002E633B" w:rsidP="0056602D">
      <w:pPr>
        <w:pStyle w:val="Smlouva-slo"/>
        <w:spacing w:before="0" w:line="240" w:lineRule="auto"/>
        <w:ind w:left="397"/>
        <w:rPr>
          <w:rFonts w:ascii="Arial Narrow" w:hAnsi="Arial Narrow" w:cs="Arial"/>
          <w:color w:val="000000"/>
          <w:sz w:val="22"/>
          <w:szCs w:val="22"/>
        </w:rPr>
      </w:pPr>
      <w:r w:rsidRPr="000B56E8">
        <w:rPr>
          <w:rFonts w:ascii="Arial Narrow" w:hAnsi="Arial Narrow" w:cs="Arial"/>
          <w:color w:val="000000"/>
          <w:sz w:val="22"/>
          <w:szCs w:val="22"/>
        </w:rPr>
        <w:lastRenderedPageBreak/>
        <w:t>Cena celkem bez DPH</w:t>
      </w:r>
      <w:r w:rsidRPr="000B56E8">
        <w:rPr>
          <w:rFonts w:ascii="Arial Narrow" w:hAnsi="Arial Narrow" w:cs="Arial"/>
          <w:color w:val="000000"/>
          <w:sz w:val="22"/>
          <w:szCs w:val="22"/>
        </w:rPr>
        <w:tab/>
        <w:t>………………………Kč</w:t>
      </w:r>
    </w:p>
    <w:p w:rsidR="002E633B" w:rsidRPr="000B56E8" w:rsidRDefault="002E633B" w:rsidP="0056602D">
      <w:pPr>
        <w:pStyle w:val="Smlouva-slo"/>
        <w:spacing w:before="0" w:line="240" w:lineRule="auto"/>
        <w:ind w:left="397"/>
        <w:rPr>
          <w:rFonts w:ascii="Arial Narrow" w:hAnsi="Arial Narrow" w:cs="Arial"/>
          <w:color w:val="000000"/>
          <w:sz w:val="22"/>
          <w:szCs w:val="22"/>
        </w:rPr>
      </w:pPr>
      <w:r w:rsidRPr="000B56E8">
        <w:rPr>
          <w:rFonts w:ascii="Arial Narrow" w:hAnsi="Arial Narrow" w:cs="Arial"/>
          <w:color w:val="000000"/>
          <w:sz w:val="22"/>
          <w:szCs w:val="22"/>
        </w:rPr>
        <w:t xml:space="preserve">DPH </w:t>
      </w:r>
      <w:r w:rsidRPr="000B56E8">
        <w:rPr>
          <w:rFonts w:ascii="Arial Narrow" w:hAnsi="Arial Narrow" w:cs="Arial"/>
          <w:sz w:val="22"/>
          <w:szCs w:val="22"/>
        </w:rPr>
        <w:t>(sazba 21%)</w:t>
      </w:r>
      <w:r w:rsidRPr="000B56E8">
        <w:rPr>
          <w:rFonts w:ascii="Arial Narrow" w:hAnsi="Arial Narrow" w:cs="Arial"/>
          <w:color w:val="000000"/>
          <w:sz w:val="22"/>
          <w:szCs w:val="22"/>
        </w:rPr>
        <w:tab/>
      </w:r>
      <w:r w:rsidRPr="000B56E8">
        <w:rPr>
          <w:rFonts w:ascii="Arial Narrow" w:hAnsi="Arial Narrow" w:cs="Arial"/>
          <w:color w:val="000000"/>
          <w:sz w:val="22"/>
          <w:szCs w:val="22"/>
        </w:rPr>
        <w:tab/>
        <w:t>………………………Kč</w:t>
      </w:r>
    </w:p>
    <w:p w:rsidR="002E633B" w:rsidRPr="000B56E8" w:rsidRDefault="002E633B" w:rsidP="0056602D">
      <w:pPr>
        <w:pStyle w:val="Smlouva-slo"/>
        <w:spacing w:before="0" w:line="240" w:lineRule="auto"/>
        <w:ind w:left="397"/>
        <w:rPr>
          <w:rFonts w:ascii="Arial Narrow" w:hAnsi="Arial Narrow" w:cs="Arial"/>
          <w:color w:val="000000"/>
          <w:sz w:val="22"/>
          <w:szCs w:val="22"/>
        </w:rPr>
      </w:pPr>
      <w:r w:rsidRPr="000B56E8">
        <w:rPr>
          <w:rFonts w:ascii="Arial Narrow" w:hAnsi="Arial Narrow" w:cs="Arial"/>
          <w:color w:val="000000"/>
          <w:sz w:val="22"/>
          <w:szCs w:val="22"/>
        </w:rPr>
        <w:t>Cena celkem včetně DPH</w:t>
      </w:r>
      <w:r w:rsidRPr="000B56E8">
        <w:rPr>
          <w:rFonts w:ascii="Arial Narrow" w:hAnsi="Arial Narrow" w:cs="Arial"/>
          <w:color w:val="000000"/>
          <w:sz w:val="22"/>
          <w:szCs w:val="22"/>
        </w:rPr>
        <w:tab/>
        <w:t>………………………Kč</w:t>
      </w:r>
    </w:p>
    <w:p w:rsidR="002E633B" w:rsidRPr="000B56E8" w:rsidRDefault="002E633B" w:rsidP="0056602D">
      <w:pPr>
        <w:pStyle w:val="Smlouva-slo"/>
        <w:spacing w:before="0" w:line="240" w:lineRule="auto"/>
        <w:ind w:left="397"/>
        <w:rPr>
          <w:rFonts w:ascii="Arial Narrow" w:hAnsi="Arial Narrow" w:cs="Arial"/>
          <w:sz w:val="22"/>
          <w:szCs w:val="22"/>
        </w:rPr>
      </w:pPr>
    </w:p>
    <w:p w:rsidR="002E633B" w:rsidRPr="000B56E8" w:rsidRDefault="002E633B" w:rsidP="0056602D">
      <w:pPr>
        <w:pStyle w:val="Smlouva-slo"/>
        <w:widowControl w:val="0"/>
        <w:numPr>
          <w:ilvl w:val="0"/>
          <w:numId w:val="10"/>
        </w:numPr>
        <w:tabs>
          <w:tab w:val="right" w:pos="5103"/>
        </w:tabs>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DPH se rozumí peněžní částka, jejíž výše musí odpovídat výši daně z přidané hodnoty vyčíslené podle příslušného právního předpisu (zákon č. 235/2004 Sb., o dani z přidané hodnoty, ve znění pozdějších předpisů). </w:t>
      </w:r>
    </w:p>
    <w:p w:rsidR="002E633B" w:rsidRPr="000B56E8" w:rsidRDefault="002E633B" w:rsidP="009165CF">
      <w:pPr>
        <w:pStyle w:val="Smlouva-slo"/>
        <w:widowControl w:val="0"/>
        <w:numPr>
          <w:ilvl w:val="0"/>
          <w:numId w:val="10"/>
        </w:numPr>
        <w:snapToGrid w:val="0"/>
        <w:spacing w:before="0" w:line="240" w:lineRule="auto"/>
        <w:rPr>
          <w:rFonts w:ascii="Arial Narrow" w:hAnsi="Arial Narrow" w:cs="Arial"/>
          <w:sz w:val="22"/>
          <w:szCs w:val="22"/>
        </w:rPr>
      </w:pPr>
      <w:r w:rsidRPr="000B56E8">
        <w:rPr>
          <w:rFonts w:ascii="Arial Narrow" w:hAnsi="Arial Narrow" w:cs="Arial"/>
          <w:sz w:val="22"/>
          <w:szCs w:val="22"/>
        </w:rPr>
        <w:t>Smluvní cenu lze změnit pouze v případě, kdy dojde ke změnám právních předpisů majících vliv na změnu ceny a to pouze v případě změny sazeb DPH. O této změně ceny musí být sepsán dodatek ke smlouvě.</w:t>
      </w:r>
    </w:p>
    <w:p w:rsidR="002E633B" w:rsidRPr="000B56E8" w:rsidRDefault="002E633B" w:rsidP="0056602D">
      <w:pPr>
        <w:pStyle w:val="Smlouva-slo"/>
        <w:widowControl w:val="0"/>
        <w:numPr>
          <w:ilvl w:val="0"/>
          <w:numId w:val="10"/>
        </w:numPr>
        <w:tabs>
          <w:tab w:val="right" w:pos="5103"/>
        </w:tabs>
        <w:snapToGrid w:val="0"/>
        <w:spacing w:before="0" w:line="240" w:lineRule="auto"/>
        <w:rPr>
          <w:rFonts w:ascii="Arial Narrow" w:hAnsi="Arial Narrow" w:cs="Arial"/>
          <w:snapToGrid w:val="0"/>
          <w:sz w:val="22"/>
          <w:szCs w:val="22"/>
        </w:rPr>
      </w:pPr>
      <w:r w:rsidRPr="000B56E8">
        <w:rPr>
          <w:rFonts w:ascii="Arial Narrow" w:hAnsi="Arial Narrow" w:cs="Arial"/>
          <w:sz w:val="22"/>
          <w:szCs w:val="22"/>
        </w:rPr>
        <w:t xml:space="preserve">V provedení </w:t>
      </w:r>
      <w:r>
        <w:rPr>
          <w:rFonts w:ascii="Arial Narrow" w:hAnsi="Arial Narrow" w:cs="Arial"/>
          <w:sz w:val="22"/>
          <w:szCs w:val="22"/>
        </w:rPr>
        <w:t>věci</w:t>
      </w:r>
      <w:r w:rsidRPr="000B56E8">
        <w:rPr>
          <w:rFonts w:ascii="Arial Narrow" w:hAnsi="Arial Narrow" w:cs="Arial"/>
          <w:sz w:val="22"/>
          <w:szCs w:val="22"/>
        </w:rPr>
        <w:t xml:space="preserve"> jsou zahrnuty zejména náklady </w:t>
      </w:r>
      <w:r>
        <w:rPr>
          <w:rFonts w:ascii="Arial Narrow" w:hAnsi="Arial Narrow" w:cs="Arial"/>
          <w:sz w:val="22"/>
          <w:szCs w:val="22"/>
        </w:rPr>
        <w:t>prodávajícího</w:t>
      </w:r>
      <w:r w:rsidRPr="000B56E8">
        <w:rPr>
          <w:rFonts w:ascii="Arial Narrow" w:hAnsi="Arial Narrow" w:cs="Arial"/>
          <w:sz w:val="22"/>
          <w:szCs w:val="22"/>
        </w:rPr>
        <w:t xml:space="preserve"> pro veškeré nutné a nezbytné práce a dodávky, náklady nezbytné pro řádné a úplné zhotovení </w:t>
      </w:r>
      <w:r>
        <w:rPr>
          <w:rFonts w:ascii="Arial Narrow" w:hAnsi="Arial Narrow" w:cs="Arial"/>
          <w:sz w:val="22"/>
          <w:szCs w:val="22"/>
        </w:rPr>
        <w:t>věci</w:t>
      </w:r>
      <w:r w:rsidRPr="000B56E8">
        <w:rPr>
          <w:rFonts w:ascii="Arial Narrow" w:hAnsi="Arial Narrow" w:cs="Arial"/>
          <w:sz w:val="22"/>
          <w:szCs w:val="22"/>
        </w:rPr>
        <w:t>, dále zajištění a provedení všech zkoušek dle ČSN a vypracování příslušných protokolů, doprava, vynáška, montáž, uvedení do provozu apod., jakož i další úkony uvedené v čl. III bodu 2 této smlouvy.</w:t>
      </w:r>
    </w:p>
    <w:p w:rsidR="002E633B" w:rsidRPr="000B56E8" w:rsidRDefault="002E633B" w:rsidP="0056602D">
      <w:pPr>
        <w:pStyle w:val="Smlouva-slo0"/>
        <w:tabs>
          <w:tab w:val="left" w:pos="0"/>
        </w:tabs>
        <w:spacing w:before="0" w:line="240" w:lineRule="auto"/>
        <w:ind w:left="397"/>
        <w:jc w:val="center"/>
        <w:rPr>
          <w:rFonts w:ascii="Arial Narrow" w:hAnsi="Arial Narrow" w:cs="Arial"/>
          <w:b/>
          <w:bCs/>
          <w:sz w:val="22"/>
          <w:szCs w:val="22"/>
        </w:rPr>
      </w:pPr>
    </w:p>
    <w:p w:rsidR="002E633B" w:rsidRPr="000B56E8" w:rsidRDefault="002E633B" w:rsidP="0056602D">
      <w:pPr>
        <w:pStyle w:val="Smlouva-slo0"/>
        <w:tabs>
          <w:tab w:val="left" w:pos="0"/>
        </w:tabs>
        <w:spacing w:before="0" w:line="240" w:lineRule="auto"/>
        <w:ind w:left="397"/>
        <w:jc w:val="center"/>
        <w:rPr>
          <w:rFonts w:ascii="Arial Narrow" w:hAnsi="Arial Narrow" w:cs="Arial"/>
          <w:b/>
          <w:bCs/>
          <w:sz w:val="22"/>
          <w:szCs w:val="22"/>
        </w:rPr>
      </w:pPr>
      <w:r w:rsidRPr="000B56E8">
        <w:rPr>
          <w:rFonts w:ascii="Arial Narrow" w:hAnsi="Arial Narrow" w:cs="Arial"/>
          <w:b/>
          <w:bCs/>
          <w:sz w:val="22"/>
          <w:szCs w:val="22"/>
        </w:rPr>
        <w:t>Článek VIII.</w:t>
      </w:r>
    </w:p>
    <w:p w:rsidR="002E633B" w:rsidRPr="000B56E8" w:rsidRDefault="002E633B" w:rsidP="0056602D">
      <w:pPr>
        <w:pStyle w:val="Smlouva-slo0"/>
        <w:tabs>
          <w:tab w:val="left" w:pos="0"/>
        </w:tabs>
        <w:spacing w:before="0" w:line="240" w:lineRule="auto"/>
        <w:ind w:left="397"/>
        <w:jc w:val="center"/>
        <w:rPr>
          <w:rFonts w:ascii="Arial Narrow" w:hAnsi="Arial Narrow" w:cs="Arial"/>
          <w:b/>
          <w:bCs/>
          <w:sz w:val="22"/>
          <w:szCs w:val="22"/>
        </w:rPr>
      </w:pPr>
      <w:r w:rsidRPr="000B56E8">
        <w:rPr>
          <w:rFonts w:ascii="Arial Narrow" w:hAnsi="Arial Narrow" w:cs="Arial"/>
          <w:b/>
          <w:bCs/>
          <w:sz w:val="22"/>
          <w:szCs w:val="22"/>
        </w:rPr>
        <w:t>Platební podmínky</w:t>
      </w:r>
    </w:p>
    <w:p w:rsidR="002E633B"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Zálohy nejsou sjednány.</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Pr>
          <w:rFonts w:ascii="Arial Narrow" w:hAnsi="Arial Narrow" w:cs="Arial"/>
          <w:sz w:val="22"/>
          <w:szCs w:val="22"/>
        </w:rPr>
        <w:t xml:space="preserve">Kupující nemusí kupní cenu zaplatit, dokud nemá možnost si věc </w:t>
      </w:r>
      <w:r w:rsidR="00902713">
        <w:rPr>
          <w:rFonts w:ascii="Arial Narrow" w:hAnsi="Arial Narrow" w:cs="Arial"/>
          <w:sz w:val="22"/>
          <w:szCs w:val="22"/>
        </w:rPr>
        <w:t>prohlédnout</w:t>
      </w:r>
      <w:r>
        <w:rPr>
          <w:rFonts w:ascii="Arial Narrow" w:hAnsi="Arial Narrow" w:cs="Arial"/>
          <w:sz w:val="22"/>
          <w:szCs w:val="22"/>
        </w:rPr>
        <w:t>. To neplatí, byl-li ujednán takový způsob předání věci, který možnost prohlídky vylučuje.</w:t>
      </w:r>
    </w:p>
    <w:p w:rsidR="0047648B" w:rsidRPr="0047648B" w:rsidRDefault="002E633B" w:rsidP="00F87B6C">
      <w:pPr>
        <w:pStyle w:val="Smlouva-slo"/>
        <w:widowControl w:val="0"/>
        <w:numPr>
          <w:ilvl w:val="0"/>
          <w:numId w:val="11"/>
        </w:numPr>
        <w:tabs>
          <w:tab w:val="left" w:pos="360"/>
        </w:tabs>
        <w:snapToGrid w:val="0"/>
        <w:spacing w:before="0" w:line="240" w:lineRule="auto"/>
        <w:rPr>
          <w:rFonts w:ascii="Arial Narrow" w:hAnsi="Arial Narrow" w:cs="Arial"/>
          <w:iCs/>
          <w:szCs w:val="22"/>
        </w:rPr>
      </w:pPr>
      <w:r w:rsidRPr="0047648B">
        <w:rPr>
          <w:rFonts w:ascii="Arial Narrow" w:hAnsi="Arial Narrow" w:cs="Arial"/>
          <w:sz w:val="22"/>
          <w:szCs w:val="22"/>
        </w:rPr>
        <w:t>Podkladem pro úhradu smluvní ceny dodané věci bude faktura, která musí mít náležitosti daňového dokladu podle platného zákona o DPH. Cena veřejné zakázky bude uhrazena na základě faktu</w:t>
      </w:r>
      <w:r w:rsidR="0095463F" w:rsidRPr="0047648B">
        <w:rPr>
          <w:rFonts w:ascii="Arial Narrow" w:hAnsi="Arial Narrow" w:cs="Arial"/>
          <w:sz w:val="22"/>
          <w:szCs w:val="22"/>
        </w:rPr>
        <w:t>ry</w:t>
      </w:r>
      <w:r w:rsidRPr="0047648B">
        <w:rPr>
          <w:rFonts w:ascii="Arial Narrow" w:hAnsi="Arial Narrow" w:cs="Arial"/>
          <w:sz w:val="22"/>
          <w:szCs w:val="22"/>
        </w:rPr>
        <w:t xml:space="preserve"> vystaven</w:t>
      </w:r>
      <w:r w:rsidR="0095463F" w:rsidRPr="0047648B">
        <w:rPr>
          <w:rFonts w:ascii="Arial Narrow" w:hAnsi="Arial Narrow" w:cs="Arial"/>
          <w:sz w:val="22"/>
          <w:szCs w:val="22"/>
        </w:rPr>
        <w:t>é</w:t>
      </w:r>
      <w:r w:rsidRPr="0047648B">
        <w:rPr>
          <w:rFonts w:ascii="Arial Narrow" w:hAnsi="Arial Narrow" w:cs="Arial"/>
          <w:sz w:val="22"/>
          <w:szCs w:val="22"/>
        </w:rPr>
        <w:t xml:space="preserve"> po převzetí kompletního předmětu plnění</w:t>
      </w:r>
      <w:ins w:id="2" w:author="poracanova" w:date="2015-02-05T08:12:00Z">
        <w:r w:rsidR="009A35F2" w:rsidRPr="0047648B">
          <w:rPr>
            <w:rFonts w:ascii="Arial Narrow" w:hAnsi="Arial Narrow" w:cs="Arial"/>
            <w:sz w:val="22"/>
            <w:szCs w:val="22"/>
          </w:rPr>
          <w:t>.</w:t>
        </w:r>
      </w:ins>
      <w:r w:rsidRPr="0047648B">
        <w:rPr>
          <w:rFonts w:ascii="Arial Narrow" w:hAnsi="Arial Narrow" w:cs="Arial"/>
          <w:sz w:val="22"/>
          <w:szCs w:val="22"/>
        </w:rPr>
        <w:t xml:space="preserve"> Platb</w:t>
      </w:r>
      <w:r w:rsidR="0095463F" w:rsidRPr="0047648B">
        <w:rPr>
          <w:rFonts w:ascii="Arial Narrow" w:hAnsi="Arial Narrow" w:cs="Arial"/>
          <w:sz w:val="22"/>
          <w:szCs w:val="22"/>
        </w:rPr>
        <w:t>a</w:t>
      </w:r>
      <w:r w:rsidRPr="0047648B">
        <w:rPr>
          <w:rFonts w:ascii="Arial Narrow" w:hAnsi="Arial Narrow" w:cs="Arial"/>
          <w:sz w:val="22"/>
          <w:szCs w:val="22"/>
        </w:rPr>
        <w:t xml:space="preserve"> bud</w:t>
      </w:r>
      <w:r w:rsidR="0095463F" w:rsidRPr="0047648B">
        <w:rPr>
          <w:rFonts w:ascii="Arial Narrow" w:hAnsi="Arial Narrow" w:cs="Arial"/>
          <w:sz w:val="22"/>
          <w:szCs w:val="22"/>
        </w:rPr>
        <w:t>e</w:t>
      </w:r>
      <w:r w:rsidRPr="0047648B">
        <w:rPr>
          <w:rFonts w:ascii="Arial Narrow" w:hAnsi="Arial Narrow" w:cs="Arial"/>
          <w:sz w:val="22"/>
          <w:szCs w:val="22"/>
        </w:rPr>
        <w:t xml:space="preserve"> probíhat bezhotovostním převodem na základě faktury výhradně v Kč, rovněž veškeré cenové údaje budou v této měně.</w:t>
      </w:r>
    </w:p>
    <w:p w:rsidR="002E633B" w:rsidRPr="0047648B" w:rsidRDefault="002E633B" w:rsidP="00F87B6C">
      <w:pPr>
        <w:pStyle w:val="Smlouva-slo"/>
        <w:widowControl w:val="0"/>
        <w:numPr>
          <w:ilvl w:val="0"/>
          <w:numId w:val="11"/>
        </w:numPr>
        <w:tabs>
          <w:tab w:val="left" w:pos="360"/>
        </w:tabs>
        <w:snapToGrid w:val="0"/>
        <w:spacing w:before="0" w:line="240" w:lineRule="auto"/>
        <w:rPr>
          <w:rFonts w:ascii="Arial Narrow" w:hAnsi="Arial Narrow" w:cs="Arial"/>
          <w:iCs/>
          <w:szCs w:val="22"/>
        </w:rPr>
      </w:pPr>
      <w:r w:rsidRPr="0047648B">
        <w:rPr>
          <w:rFonts w:ascii="Arial Narrow" w:hAnsi="Arial Narrow" w:cs="Arial"/>
          <w:iCs/>
          <w:szCs w:val="22"/>
        </w:rPr>
        <w:t>Prodávající je oprávněn neprodleně po řádném předání celé věci vystavit daňový doklad ve výši 100% ceny věci stanovené v čl. VII bod 2 této smlouvy, kde datum předání celé věci je datem zdanitelného plnění. Prodávající se zavazuje vystavit daňový doklad nejdříve k datu uvedenému v čl. VI. bodu 2 této smlouvy.</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Lhůta splatnosti daňového dokladu činí 3</w:t>
      </w:r>
      <w:r w:rsidRPr="000B56E8">
        <w:rPr>
          <w:rFonts w:ascii="Arial Narrow" w:hAnsi="Arial Narrow" w:cs="Arial"/>
          <w:color w:val="000000"/>
          <w:sz w:val="22"/>
          <w:szCs w:val="22"/>
        </w:rPr>
        <w:t>0 dnů</w:t>
      </w:r>
      <w:r w:rsidRPr="000B56E8">
        <w:rPr>
          <w:rFonts w:ascii="Arial Narrow" w:hAnsi="Arial Narrow" w:cs="Arial"/>
          <w:sz w:val="22"/>
          <w:szCs w:val="22"/>
        </w:rPr>
        <w:t xml:space="preserve"> od jejího prokazatelného doručení </w:t>
      </w:r>
      <w:r>
        <w:rPr>
          <w:rFonts w:ascii="Arial Narrow" w:hAnsi="Arial Narrow" w:cs="Arial"/>
          <w:sz w:val="22"/>
          <w:szCs w:val="22"/>
        </w:rPr>
        <w:t>kupujícímu</w:t>
      </w:r>
      <w:r w:rsidRPr="000B56E8">
        <w:rPr>
          <w:rFonts w:ascii="Arial Narrow" w:hAnsi="Arial Narrow" w:cs="Arial"/>
          <w:sz w:val="22"/>
          <w:szCs w:val="22"/>
        </w:rPr>
        <w:t xml:space="preserve">. </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Doručení faktury se provede osobně na podatelnu </w:t>
      </w:r>
      <w:r>
        <w:rPr>
          <w:rFonts w:ascii="Arial Narrow" w:hAnsi="Arial Narrow" w:cs="Arial"/>
          <w:sz w:val="22"/>
          <w:szCs w:val="22"/>
        </w:rPr>
        <w:t>kupujícího</w:t>
      </w:r>
      <w:r w:rsidRPr="000B56E8">
        <w:rPr>
          <w:rFonts w:ascii="Arial Narrow" w:hAnsi="Arial Narrow" w:cs="Arial"/>
          <w:sz w:val="22"/>
          <w:szCs w:val="22"/>
        </w:rPr>
        <w:t xml:space="preserve"> nebo doporučeně prostřednictvím držitele poštovní licence.</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 případě, že </w:t>
      </w:r>
      <w:r>
        <w:rPr>
          <w:rFonts w:ascii="Arial Narrow" w:hAnsi="Arial Narrow" w:cs="Arial"/>
          <w:sz w:val="22"/>
          <w:szCs w:val="22"/>
        </w:rPr>
        <w:t>prodávající</w:t>
      </w:r>
      <w:r w:rsidRPr="000B56E8">
        <w:rPr>
          <w:rFonts w:ascii="Arial Narrow" w:hAnsi="Arial Narrow" w:cs="Arial"/>
          <w:sz w:val="22"/>
          <w:szCs w:val="22"/>
        </w:rPr>
        <w:t xml:space="preserve"> vyúčtuje práce nebo dodávky, které neprovedl, vyúčtuje chybně cenu nebo faktura nebude obsahovat některou náležitost, je </w:t>
      </w:r>
      <w:r>
        <w:rPr>
          <w:rFonts w:ascii="Arial Narrow" w:hAnsi="Arial Narrow" w:cs="Arial"/>
          <w:sz w:val="22"/>
          <w:szCs w:val="22"/>
        </w:rPr>
        <w:t>kupující</w:t>
      </w:r>
      <w:r w:rsidRPr="000B56E8">
        <w:rPr>
          <w:rFonts w:ascii="Arial Narrow" w:hAnsi="Arial Narrow" w:cs="Arial"/>
          <w:sz w:val="22"/>
          <w:szCs w:val="22"/>
        </w:rPr>
        <w:t xml:space="preserve"> oprávněn vadnou fakturu před uplynutím lhůty splatnosti vrátit </w:t>
      </w:r>
      <w:r>
        <w:rPr>
          <w:rFonts w:ascii="Arial Narrow" w:hAnsi="Arial Narrow" w:cs="Arial"/>
          <w:sz w:val="22"/>
          <w:szCs w:val="22"/>
        </w:rPr>
        <w:t>prodávajícímu</w:t>
      </w:r>
      <w:r w:rsidRPr="000B56E8">
        <w:rPr>
          <w:rFonts w:ascii="Arial Narrow" w:hAnsi="Arial Narrow" w:cs="Arial"/>
          <w:sz w:val="22"/>
          <w:szCs w:val="22"/>
        </w:rPr>
        <w:t xml:space="preserve"> bez zaplacení k provedení opravy. Ve vrácené faktuře vyznačí důvod vrácení. </w:t>
      </w:r>
      <w:r>
        <w:rPr>
          <w:rFonts w:ascii="Arial Narrow" w:hAnsi="Arial Narrow" w:cs="Arial"/>
          <w:sz w:val="22"/>
          <w:szCs w:val="22"/>
        </w:rPr>
        <w:t>Prodávající</w:t>
      </w:r>
      <w:r w:rsidRPr="000B56E8">
        <w:rPr>
          <w:rFonts w:ascii="Arial Narrow" w:hAnsi="Arial Narrow" w:cs="Arial"/>
          <w:sz w:val="22"/>
          <w:szCs w:val="22"/>
        </w:rPr>
        <w:t xml:space="preserve"> provede opravu vystavením nové faktury.</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Vrátí-li </w:t>
      </w:r>
      <w:r>
        <w:rPr>
          <w:rFonts w:ascii="Arial Narrow" w:hAnsi="Arial Narrow" w:cs="Arial"/>
          <w:sz w:val="22"/>
          <w:szCs w:val="22"/>
        </w:rPr>
        <w:t>kupující</w:t>
      </w:r>
      <w:r w:rsidRPr="000B56E8">
        <w:rPr>
          <w:rFonts w:ascii="Arial Narrow" w:hAnsi="Arial Narrow" w:cs="Arial"/>
          <w:sz w:val="22"/>
          <w:szCs w:val="22"/>
        </w:rPr>
        <w:t xml:space="preserve"> vadnou fakturu </w:t>
      </w:r>
      <w:r>
        <w:rPr>
          <w:rFonts w:ascii="Arial Narrow" w:hAnsi="Arial Narrow" w:cs="Arial"/>
          <w:sz w:val="22"/>
          <w:szCs w:val="22"/>
        </w:rPr>
        <w:t>prodávajícímu</w:t>
      </w:r>
      <w:r w:rsidRPr="000B56E8">
        <w:rPr>
          <w:rFonts w:ascii="Arial Narrow" w:hAnsi="Arial Narrow" w:cs="Arial"/>
          <w:sz w:val="22"/>
          <w:szCs w:val="22"/>
        </w:rPr>
        <w:t>, přestává běžet původní lhůta splatnosti. Celá lhůta splatnosti běží opět ode dne doručení opravené faktury.</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Povinnost zaplatit je splněna dnem odepsání příslušné částky z účtu </w:t>
      </w:r>
      <w:r w:rsidRPr="000B56E8">
        <w:rPr>
          <w:rFonts w:ascii="Arial Narrow" w:hAnsi="Arial Narrow" w:cs="Arial"/>
          <w:bCs/>
          <w:sz w:val="22"/>
          <w:szCs w:val="22"/>
        </w:rPr>
        <w:t>smluvní strany, která provádí platbu</w:t>
      </w:r>
      <w:r w:rsidRPr="000B56E8">
        <w:rPr>
          <w:rFonts w:ascii="Arial Narrow" w:hAnsi="Arial Narrow" w:cs="Arial"/>
          <w:sz w:val="22"/>
          <w:szCs w:val="22"/>
        </w:rPr>
        <w:t>.</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Požadavky na </w:t>
      </w:r>
      <w:proofErr w:type="spellStart"/>
      <w:r w:rsidRPr="000B56E8">
        <w:rPr>
          <w:rFonts w:ascii="Arial Narrow" w:hAnsi="Arial Narrow" w:cs="Arial"/>
          <w:sz w:val="22"/>
          <w:szCs w:val="22"/>
        </w:rPr>
        <w:t>méněpráce</w:t>
      </w:r>
      <w:proofErr w:type="spellEnd"/>
      <w:r w:rsidRPr="000B56E8">
        <w:rPr>
          <w:rFonts w:ascii="Arial Narrow" w:hAnsi="Arial Narrow" w:cs="Arial"/>
          <w:sz w:val="22"/>
          <w:szCs w:val="22"/>
        </w:rPr>
        <w:t xml:space="preserve"> nebo vícepráce vyvolané </w:t>
      </w:r>
      <w:r>
        <w:rPr>
          <w:rFonts w:ascii="Arial Narrow" w:hAnsi="Arial Narrow" w:cs="Arial"/>
          <w:sz w:val="22"/>
          <w:szCs w:val="22"/>
        </w:rPr>
        <w:t>kupujícím</w:t>
      </w:r>
      <w:r w:rsidRPr="000B56E8">
        <w:rPr>
          <w:rFonts w:ascii="Arial Narrow" w:hAnsi="Arial Narrow" w:cs="Arial"/>
          <w:sz w:val="22"/>
          <w:szCs w:val="22"/>
        </w:rPr>
        <w:t xml:space="preserve">, uplatní </w:t>
      </w:r>
      <w:r>
        <w:rPr>
          <w:rFonts w:ascii="Arial Narrow" w:hAnsi="Arial Narrow" w:cs="Arial"/>
          <w:sz w:val="22"/>
          <w:szCs w:val="22"/>
        </w:rPr>
        <w:t>kupující</w:t>
      </w:r>
      <w:r w:rsidRPr="000B56E8">
        <w:rPr>
          <w:rFonts w:ascii="Arial Narrow" w:hAnsi="Arial Narrow" w:cs="Arial"/>
          <w:sz w:val="22"/>
          <w:szCs w:val="22"/>
        </w:rPr>
        <w:t xml:space="preserve"> vůči </w:t>
      </w:r>
      <w:r>
        <w:rPr>
          <w:rFonts w:ascii="Arial Narrow" w:hAnsi="Arial Narrow" w:cs="Arial"/>
          <w:sz w:val="22"/>
          <w:szCs w:val="22"/>
        </w:rPr>
        <w:t>prodávajícímu</w:t>
      </w:r>
      <w:r w:rsidRPr="000B56E8">
        <w:rPr>
          <w:rFonts w:ascii="Arial Narrow" w:hAnsi="Arial Narrow" w:cs="Arial"/>
          <w:sz w:val="22"/>
          <w:szCs w:val="22"/>
        </w:rPr>
        <w:t xml:space="preserve"> písemnou formou. Případné omezení či zvýšení rozsahu </w:t>
      </w:r>
      <w:r>
        <w:rPr>
          <w:rFonts w:ascii="Arial Narrow" w:hAnsi="Arial Narrow" w:cs="Arial"/>
          <w:sz w:val="22"/>
          <w:szCs w:val="22"/>
        </w:rPr>
        <w:t>věci</w:t>
      </w:r>
      <w:r w:rsidRPr="000B56E8">
        <w:rPr>
          <w:rFonts w:ascii="Arial Narrow" w:hAnsi="Arial Narrow" w:cs="Arial"/>
          <w:sz w:val="22"/>
          <w:szCs w:val="22"/>
        </w:rPr>
        <w:t xml:space="preserve"> bude provedeno změnou smlouvy, a to formou dodatku ke smlouvě.</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je oprávněn více či </w:t>
      </w:r>
      <w:proofErr w:type="spellStart"/>
      <w:r w:rsidRPr="000B56E8">
        <w:rPr>
          <w:rFonts w:ascii="Arial Narrow" w:hAnsi="Arial Narrow" w:cs="Arial"/>
          <w:sz w:val="22"/>
          <w:szCs w:val="22"/>
        </w:rPr>
        <w:t>méněpráce</w:t>
      </w:r>
      <w:proofErr w:type="spellEnd"/>
      <w:r w:rsidRPr="000B56E8">
        <w:rPr>
          <w:rFonts w:ascii="Arial Narrow" w:hAnsi="Arial Narrow" w:cs="Arial"/>
          <w:sz w:val="22"/>
          <w:szCs w:val="22"/>
        </w:rPr>
        <w:t xml:space="preserve"> realizovat teprve po jejich písemném odsouhlasení oprávněnými zástupci smluvních stran.</w:t>
      </w:r>
    </w:p>
    <w:p w:rsidR="002E633B" w:rsidRPr="000B56E8" w:rsidRDefault="002E633B" w:rsidP="00B239E9">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Práce vyplývající ze skutečností uvedených v předchozích odstavcích budou pro účely fakturace oceněny </w:t>
      </w:r>
      <w:r>
        <w:rPr>
          <w:rFonts w:ascii="Arial Narrow" w:hAnsi="Arial Narrow" w:cs="Arial"/>
          <w:sz w:val="22"/>
          <w:szCs w:val="22"/>
        </w:rPr>
        <w:t>prodávající</w:t>
      </w:r>
      <w:r w:rsidRPr="000B56E8">
        <w:rPr>
          <w:rFonts w:ascii="Arial Narrow" w:hAnsi="Arial Narrow" w:cs="Arial"/>
          <w:sz w:val="22"/>
          <w:szCs w:val="22"/>
        </w:rPr>
        <w:t xml:space="preserve">m, a to pouze v případě, že práce a dodávky nebudou v již oceněném rozpočtu </w:t>
      </w:r>
      <w:r>
        <w:rPr>
          <w:rFonts w:ascii="Arial Narrow" w:hAnsi="Arial Narrow" w:cs="Arial"/>
          <w:sz w:val="22"/>
          <w:szCs w:val="22"/>
        </w:rPr>
        <w:t>prodávajícího</w:t>
      </w:r>
      <w:r w:rsidRPr="000B56E8">
        <w:rPr>
          <w:rFonts w:ascii="Arial Narrow" w:hAnsi="Arial Narrow" w:cs="Arial"/>
          <w:sz w:val="22"/>
          <w:szCs w:val="22"/>
        </w:rPr>
        <w:t xml:space="preserve"> obsaženy. O výsledné částky, které vyplynou z tohoto ocenění, bude v souladu se zákonem formou dodatku ke smlouvě snížena nebo zvýšena cena sjednaná ve smlouvě.</w:t>
      </w:r>
    </w:p>
    <w:p w:rsidR="002E633B" w:rsidRPr="000B56E8" w:rsidRDefault="002E633B" w:rsidP="009165CF">
      <w:pPr>
        <w:pStyle w:val="Smlouva-slo"/>
        <w:widowControl w:val="0"/>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  </w:t>
      </w: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IX.</w:t>
      </w: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 xml:space="preserve">Jakost </w:t>
      </w:r>
      <w:r>
        <w:rPr>
          <w:rFonts w:ascii="Arial Narrow" w:hAnsi="Arial Narrow" w:cs="Arial"/>
          <w:b/>
          <w:bCs/>
          <w:sz w:val="22"/>
          <w:szCs w:val="22"/>
        </w:rPr>
        <w:t>věci</w:t>
      </w:r>
    </w:p>
    <w:p w:rsidR="002E633B" w:rsidRPr="000B56E8" w:rsidRDefault="002E633B" w:rsidP="0056602D">
      <w:pPr>
        <w:numPr>
          <w:ilvl w:val="0"/>
          <w:numId w:val="12"/>
        </w:numPr>
        <w:jc w:val="both"/>
        <w:rPr>
          <w:rFonts w:ascii="Arial Narrow" w:hAnsi="Arial Narrow" w:cs="Arial"/>
        </w:rPr>
      </w:pPr>
      <w:r>
        <w:rPr>
          <w:rFonts w:ascii="Arial Narrow" w:hAnsi="Arial Narrow" w:cs="Arial"/>
        </w:rPr>
        <w:t>Prodávající</w:t>
      </w:r>
      <w:r w:rsidRPr="000B56E8">
        <w:rPr>
          <w:rFonts w:ascii="Arial Narrow" w:hAnsi="Arial Narrow" w:cs="Arial"/>
        </w:rPr>
        <w:t xml:space="preserve"> se zavazuje, že celkový souhrn vlastností provedené</w:t>
      </w:r>
      <w:r>
        <w:rPr>
          <w:rFonts w:ascii="Arial Narrow" w:hAnsi="Arial Narrow" w:cs="Arial"/>
        </w:rPr>
        <w:t xml:space="preserve"> věci</w:t>
      </w:r>
      <w:r w:rsidRPr="000B56E8">
        <w:rPr>
          <w:rFonts w:ascii="Arial Narrow" w:hAnsi="Arial Narrow" w:cs="Arial"/>
        </w:rPr>
        <w:t xml:space="preserve"> bude dávat schopnost uspokojit stanovené potřeby, tj. využitelnost, bezpečnost, pohotovost, bezporuchovost, udržovatelnost. Ty budou odpovídat platné právní úpravě, českým technickým normám, zadávací dokumentaci a podkladům k zadávacímu řízení a této smlouvě. K tomu se </w:t>
      </w:r>
      <w:r>
        <w:rPr>
          <w:rFonts w:ascii="Arial Narrow" w:hAnsi="Arial Narrow" w:cs="Arial"/>
        </w:rPr>
        <w:t>prodávající</w:t>
      </w:r>
      <w:r w:rsidRPr="000B56E8">
        <w:rPr>
          <w:rFonts w:ascii="Arial Narrow" w:hAnsi="Arial Narrow" w:cs="Arial"/>
        </w:rPr>
        <w:t xml:space="preserve"> zavazuje použít výhradně materiály a konstrukce, vyhovující požadavkům kladeným na jakost a mající prohlášení o shodě dle příslušného zákona o technických požadavcích na výrobky.</w:t>
      </w:r>
    </w:p>
    <w:p w:rsidR="002E633B" w:rsidRPr="000B56E8" w:rsidRDefault="002E633B" w:rsidP="0056602D">
      <w:pPr>
        <w:numPr>
          <w:ilvl w:val="0"/>
          <w:numId w:val="12"/>
        </w:numPr>
        <w:jc w:val="both"/>
        <w:rPr>
          <w:rFonts w:ascii="Arial Narrow" w:hAnsi="Arial Narrow" w:cs="Arial"/>
        </w:rPr>
      </w:pPr>
      <w:r>
        <w:rPr>
          <w:rFonts w:ascii="Arial Narrow" w:hAnsi="Arial Narrow" w:cs="Arial"/>
        </w:rPr>
        <w:lastRenderedPageBreak/>
        <w:t>Prodávající</w:t>
      </w:r>
      <w:r w:rsidRPr="000B56E8">
        <w:rPr>
          <w:rFonts w:ascii="Arial Narrow" w:hAnsi="Arial Narrow" w:cs="Arial"/>
        </w:rPr>
        <w:t xml:space="preserve"> bude při provádění </w:t>
      </w:r>
      <w:r>
        <w:rPr>
          <w:rFonts w:ascii="Arial Narrow" w:hAnsi="Arial Narrow" w:cs="Arial"/>
        </w:rPr>
        <w:t>věci</w:t>
      </w:r>
      <w:r w:rsidRPr="000B56E8">
        <w:rPr>
          <w:rFonts w:ascii="Arial Narrow" w:hAnsi="Arial Narrow" w:cs="Arial"/>
        </w:rPr>
        <w:t xml:space="preserve"> postupovat v souladu s veškerými podmínkami zadávacího řízení s platnými právními předpisy souvisejícími s předmětem </w:t>
      </w:r>
      <w:r>
        <w:rPr>
          <w:rFonts w:ascii="Arial Narrow" w:hAnsi="Arial Narrow" w:cs="Arial"/>
        </w:rPr>
        <w:t>věci</w:t>
      </w:r>
      <w:r w:rsidRPr="000B56E8">
        <w:rPr>
          <w:rFonts w:ascii="Arial Narrow" w:hAnsi="Arial Narrow" w:cs="Arial"/>
        </w:rPr>
        <w:t xml:space="preserve">,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Pr>
          <w:rFonts w:ascii="Arial Narrow" w:hAnsi="Arial Narrow" w:cs="Arial"/>
        </w:rPr>
        <w:t>věci</w:t>
      </w:r>
      <w:r w:rsidRPr="000B56E8">
        <w:rPr>
          <w:rFonts w:ascii="Arial Narrow" w:hAnsi="Arial Narrow" w:cs="Arial"/>
        </w:rPr>
        <w:t xml:space="preserve">. Dodržení kvality všech prací a dodávek sjednaných v této smlouvě je závaznou povinností </w:t>
      </w:r>
      <w:r>
        <w:rPr>
          <w:rFonts w:ascii="Arial Narrow" w:hAnsi="Arial Narrow" w:cs="Arial"/>
        </w:rPr>
        <w:t>prodávajícího</w:t>
      </w:r>
      <w:r w:rsidRPr="000B56E8">
        <w:rPr>
          <w:rFonts w:ascii="Arial Narrow" w:hAnsi="Arial Narrow" w:cs="Arial"/>
        </w:rPr>
        <w:t xml:space="preserve">. Zjištěné vady a nedodělky je povinen </w:t>
      </w:r>
      <w:r>
        <w:rPr>
          <w:rFonts w:ascii="Arial Narrow" w:hAnsi="Arial Narrow" w:cs="Arial"/>
        </w:rPr>
        <w:t>prodávající</w:t>
      </w:r>
      <w:r w:rsidRPr="000B56E8">
        <w:rPr>
          <w:rFonts w:ascii="Arial Narrow" w:hAnsi="Arial Narrow" w:cs="Arial"/>
        </w:rPr>
        <w:t xml:space="preserve"> odstranit na své náklady v přiměřené lhůtě, ne kratší než 15 dní, písemně určené </w:t>
      </w:r>
      <w:r>
        <w:rPr>
          <w:rFonts w:ascii="Arial Narrow" w:hAnsi="Arial Narrow" w:cs="Arial"/>
        </w:rPr>
        <w:t>kupujícím</w:t>
      </w:r>
      <w:r w:rsidRPr="000B56E8">
        <w:rPr>
          <w:rFonts w:ascii="Arial Narrow" w:hAnsi="Arial Narrow" w:cs="Arial"/>
        </w:rPr>
        <w:t>.</w:t>
      </w:r>
    </w:p>
    <w:p w:rsidR="002E633B" w:rsidRPr="000B56E8" w:rsidRDefault="002E633B" w:rsidP="0056602D">
      <w:pPr>
        <w:numPr>
          <w:ilvl w:val="0"/>
          <w:numId w:val="12"/>
        </w:numPr>
        <w:jc w:val="both"/>
        <w:rPr>
          <w:rFonts w:ascii="Arial Narrow" w:hAnsi="Arial Narrow" w:cs="Arial"/>
        </w:rPr>
      </w:pPr>
      <w:r>
        <w:rPr>
          <w:rFonts w:ascii="Arial Narrow" w:hAnsi="Arial Narrow" w:cs="Arial"/>
        </w:rPr>
        <w:t>Věc</w:t>
      </w:r>
      <w:r w:rsidRPr="000B56E8">
        <w:rPr>
          <w:rFonts w:ascii="Arial Narrow" w:hAnsi="Arial Narrow" w:cs="Arial"/>
        </w:rPr>
        <w:t xml:space="preserve"> musí vykazovat parametry stanovené zadávací dokumentací a zejména technickou specifikací a nesmí se odchýlit od ČSN a technických požadavků, dle kterých je zadávací dokumentace zpracovaná. Parametry této dokumentace jsou pro </w:t>
      </w:r>
      <w:r>
        <w:rPr>
          <w:rFonts w:ascii="Arial Narrow" w:hAnsi="Arial Narrow" w:cs="Arial"/>
        </w:rPr>
        <w:t>prodávajícího</w:t>
      </w:r>
      <w:r w:rsidRPr="000B56E8">
        <w:rPr>
          <w:rFonts w:ascii="Arial Narrow" w:hAnsi="Arial Narrow" w:cs="Arial"/>
        </w:rPr>
        <w:t xml:space="preserve"> závazné. </w:t>
      </w:r>
    </w:p>
    <w:p w:rsidR="002E633B" w:rsidRPr="000B56E8" w:rsidRDefault="002E633B" w:rsidP="0056602D">
      <w:pPr>
        <w:numPr>
          <w:ilvl w:val="0"/>
          <w:numId w:val="12"/>
        </w:numPr>
        <w:jc w:val="both"/>
        <w:rPr>
          <w:rFonts w:ascii="Arial Narrow" w:hAnsi="Arial Narrow" w:cs="Arial"/>
          <w:bCs/>
        </w:rPr>
      </w:pPr>
      <w:r w:rsidRPr="000B56E8">
        <w:rPr>
          <w:rFonts w:ascii="Arial Narrow" w:hAnsi="Arial Narrow" w:cs="Arial"/>
        </w:rPr>
        <w:t xml:space="preserve">V případě, že bude nutno použít postupy a materiály, které nejsou uvedeny v zadávací dokumentaci, lze použít pouze takových, které v době realizace </w:t>
      </w:r>
      <w:r>
        <w:rPr>
          <w:rFonts w:ascii="Arial Narrow" w:hAnsi="Arial Narrow" w:cs="Arial"/>
        </w:rPr>
        <w:t>věci</w:t>
      </w:r>
      <w:r w:rsidRPr="000B56E8">
        <w:rPr>
          <w:rFonts w:ascii="Arial Narrow" w:hAnsi="Arial Narrow" w:cs="Arial"/>
        </w:rPr>
        <w:t xml:space="preserve"> budou</w:t>
      </w:r>
      <w:r w:rsidRPr="000B56E8">
        <w:rPr>
          <w:rFonts w:ascii="Arial Narrow" w:hAnsi="Arial Narrow" w:cs="Arial"/>
          <w:color w:val="FF0000"/>
        </w:rPr>
        <w:t xml:space="preserve"> </w:t>
      </w:r>
      <w:r w:rsidRPr="000B56E8">
        <w:rPr>
          <w:rFonts w:ascii="Arial Narrow" w:hAnsi="Arial Narrow" w:cs="Arial"/>
        </w:rPr>
        <w:t xml:space="preserve">v souladu s platnými i doporučenými českými nebo evropskými technickými normami. Jakékoliv změny oproti zadávací dokumentaci musí být předem písemně odsouhlaseny </w:t>
      </w:r>
      <w:r>
        <w:rPr>
          <w:rFonts w:ascii="Arial Narrow" w:hAnsi="Arial Narrow" w:cs="Arial"/>
          <w:bCs/>
        </w:rPr>
        <w:t>kupujícím</w:t>
      </w:r>
      <w:r w:rsidRPr="000B56E8">
        <w:rPr>
          <w:rFonts w:ascii="Arial Narrow" w:hAnsi="Arial Narrow" w:cs="Arial"/>
          <w:bCs/>
        </w:rPr>
        <w:t xml:space="preserve">. </w:t>
      </w:r>
    </w:p>
    <w:p w:rsidR="002E633B" w:rsidRPr="000B56E8" w:rsidRDefault="002E633B" w:rsidP="0056602D">
      <w:pPr>
        <w:numPr>
          <w:ilvl w:val="0"/>
          <w:numId w:val="12"/>
        </w:numPr>
        <w:jc w:val="both"/>
        <w:rPr>
          <w:rFonts w:ascii="Arial Narrow" w:hAnsi="Arial Narrow" w:cs="Arial"/>
        </w:rPr>
      </w:pPr>
      <w:r w:rsidRPr="000B56E8">
        <w:rPr>
          <w:rFonts w:ascii="Arial Narrow" w:hAnsi="Arial Narrow" w:cs="Arial"/>
        </w:rPr>
        <w:t xml:space="preserve">Jakost dodávaných materiálů a konstrukcí bude dokladována předepsaným způsobem. </w:t>
      </w:r>
    </w:p>
    <w:p w:rsidR="002E633B" w:rsidRPr="000B56E8" w:rsidRDefault="002E633B" w:rsidP="0056602D">
      <w:pPr>
        <w:numPr>
          <w:ilvl w:val="0"/>
          <w:numId w:val="12"/>
        </w:numPr>
        <w:jc w:val="both"/>
        <w:rPr>
          <w:rFonts w:ascii="Arial Narrow" w:hAnsi="Arial Narrow" w:cs="Arial"/>
        </w:rPr>
      </w:pPr>
      <w:r w:rsidRPr="000B56E8">
        <w:rPr>
          <w:rFonts w:ascii="Arial Narrow" w:hAnsi="Arial Narrow" w:cs="Arial"/>
        </w:rPr>
        <w:t xml:space="preserve">Dodávka bude realizována při splnění všeobecných dodacích podmínek ve smyslu </w:t>
      </w:r>
      <w:proofErr w:type="spellStart"/>
      <w:r w:rsidRPr="000B56E8">
        <w:rPr>
          <w:rFonts w:ascii="Arial Narrow" w:hAnsi="Arial Narrow" w:cs="Arial"/>
        </w:rPr>
        <w:t>ust</w:t>
      </w:r>
      <w:proofErr w:type="spellEnd"/>
      <w:r w:rsidRPr="000B56E8">
        <w:rPr>
          <w:rFonts w:ascii="Arial Narrow" w:hAnsi="Arial Narrow" w:cs="Arial"/>
        </w:rPr>
        <w:t xml:space="preserve">. § </w:t>
      </w:r>
      <w:r>
        <w:rPr>
          <w:rFonts w:ascii="Arial Narrow" w:hAnsi="Arial Narrow" w:cs="Arial"/>
        </w:rPr>
        <w:t>2079</w:t>
      </w:r>
      <w:r w:rsidRPr="000B56E8">
        <w:rPr>
          <w:rFonts w:ascii="Arial Narrow" w:hAnsi="Arial Narrow" w:cs="Arial"/>
        </w:rPr>
        <w:t xml:space="preserve"> a následujících </w:t>
      </w:r>
      <w:r>
        <w:rPr>
          <w:rFonts w:ascii="Arial Narrow" w:hAnsi="Arial Narrow" w:cs="Arial"/>
        </w:rPr>
        <w:t>Občanského</w:t>
      </w:r>
      <w:r w:rsidRPr="000B56E8">
        <w:rPr>
          <w:rFonts w:ascii="Arial Narrow" w:hAnsi="Arial Narrow" w:cs="Arial"/>
        </w:rPr>
        <w:t xml:space="preserve"> zákoníku.</w:t>
      </w:r>
    </w:p>
    <w:p w:rsidR="002E633B" w:rsidRPr="000B56E8" w:rsidRDefault="002E633B" w:rsidP="0056602D">
      <w:pPr>
        <w:jc w:val="center"/>
        <w:rPr>
          <w:rFonts w:ascii="Arial Narrow" w:hAnsi="Arial Narrow" w:cs="Arial"/>
          <w:b/>
          <w:bCs/>
        </w:rPr>
      </w:pPr>
    </w:p>
    <w:p w:rsidR="002E633B" w:rsidRPr="000B56E8" w:rsidRDefault="002E633B" w:rsidP="0056602D">
      <w:pPr>
        <w:jc w:val="center"/>
        <w:rPr>
          <w:rFonts w:ascii="Arial Narrow" w:hAnsi="Arial Narrow" w:cs="Arial"/>
          <w:b/>
          <w:bCs/>
        </w:rPr>
      </w:pPr>
      <w:r w:rsidRPr="000B56E8">
        <w:rPr>
          <w:rFonts w:ascii="Arial Narrow" w:hAnsi="Arial Narrow" w:cs="Arial"/>
          <w:b/>
          <w:bCs/>
        </w:rPr>
        <w:t>Článek X.</w:t>
      </w:r>
    </w:p>
    <w:p w:rsidR="002E633B" w:rsidRPr="000B56E8" w:rsidRDefault="002E633B" w:rsidP="0056602D">
      <w:pPr>
        <w:jc w:val="center"/>
        <w:rPr>
          <w:rFonts w:ascii="Arial Narrow" w:hAnsi="Arial Narrow" w:cs="Arial"/>
          <w:b/>
          <w:bCs/>
        </w:rPr>
      </w:pPr>
      <w:r w:rsidRPr="000B56E8">
        <w:rPr>
          <w:rFonts w:ascii="Arial Narrow" w:hAnsi="Arial Narrow" w:cs="Arial"/>
          <w:b/>
          <w:bCs/>
        </w:rPr>
        <w:t xml:space="preserve">Provádění </w:t>
      </w:r>
      <w:r>
        <w:rPr>
          <w:rFonts w:ascii="Arial Narrow" w:hAnsi="Arial Narrow" w:cs="Arial"/>
          <w:b/>
          <w:bCs/>
        </w:rPr>
        <w:t>věci</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se zavazuje, že </w:t>
      </w:r>
      <w:r>
        <w:rPr>
          <w:rFonts w:ascii="Arial Narrow" w:hAnsi="Arial Narrow" w:cs="Arial"/>
          <w:sz w:val="22"/>
          <w:szCs w:val="22"/>
        </w:rPr>
        <w:t>věc</w:t>
      </w:r>
      <w:r w:rsidRPr="000B56E8">
        <w:rPr>
          <w:rFonts w:ascii="Arial Narrow" w:hAnsi="Arial Narrow" w:cs="Arial"/>
          <w:sz w:val="22"/>
          <w:szCs w:val="22"/>
        </w:rPr>
        <w:t xml:space="preserve"> provede svým jménem a na vlastní zodpovědnost.</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se zavazuje realizovat práce vyžadující zvláštní způsobilost nebo povolení podle příslušných předpisů osobami, které tuto podmínku splňují. </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je povinen bez odkladu upozornit </w:t>
      </w:r>
      <w:r>
        <w:rPr>
          <w:rFonts w:ascii="Arial Narrow" w:hAnsi="Arial Narrow" w:cs="Arial"/>
          <w:sz w:val="22"/>
          <w:szCs w:val="22"/>
        </w:rPr>
        <w:t>kupujícího</w:t>
      </w:r>
      <w:r w:rsidRPr="000B56E8">
        <w:rPr>
          <w:rFonts w:ascii="Arial Narrow" w:hAnsi="Arial Narrow" w:cs="Arial"/>
          <w:sz w:val="22"/>
          <w:szCs w:val="22"/>
        </w:rPr>
        <w:t xml:space="preserve"> na případnou nevhodnost realizace vyžadovaných prací. </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Předměty</w:t>
      </w:r>
      <w:r w:rsidRPr="000B56E8">
        <w:rPr>
          <w:rFonts w:ascii="Arial Narrow" w:hAnsi="Arial Narrow" w:cs="Arial"/>
          <w:sz w:val="22"/>
          <w:szCs w:val="22"/>
        </w:rPr>
        <w:t xml:space="preserve">, které jsou potřebné k provedení </w:t>
      </w:r>
      <w:r>
        <w:rPr>
          <w:rFonts w:ascii="Arial Narrow" w:hAnsi="Arial Narrow" w:cs="Arial"/>
          <w:sz w:val="22"/>
          <w:szCs w:val="22"/>
        </w:rPr>
        <w:t>věci,</w:t>
      </w:r>
      <w:r w:rsidRPr="000B56E8">
        <w:rPr>
          <w:rFonts w:ascii="Arial Narrow" w:hAnsi="Arial Narrow" w:cs="Arial"/>
          <w:sz w:val="22"/>
          <w:szCs w:val="22"/>
        </w:rPr>
        <w:t xml:space="preserve"> je povinen zajistit </w:t>
      </w:r>
      <w:r>
        <w:rPr>
          <w:rFonts w:ascii="Arial Narrow" w:hAnsi="Arial Narrow" w:cs="Arial"/>
          <w:sz w:val="22"/>
          <w:szCs w:val="22"/>
        </w:rPr>
        <w:t>prodávající</w:t>
      </w:r>
      <w:r w:rsidRPr="000B56E8">
        <w:rPr>
          <w:rFonts w:ascii="Arial Narrow" w:hAnsi="Arial Narrow" w:cs="Arial"/>
          <w:sz w:val="22"/>
          <w:szCs w:val="22"/>
        </w:rPr>
        <w:t>.</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b/>
          <w:bCs/>
          <w:sz w:val="22"/>
          <w:szCs w:val="22"/>
        </w:rPr>
      </w:pPr>
      <w:r>
        <w:rPr>
          <w:rFonts w:ascii="Arial Narrow" w:hAnsi="Arial Narrow" w:cs="Arial"/>
          <w:sz w:val="22"/>
          <w:szCs w:val="22"/>
        </w:rPr>
        <w:t>Prodávající</w:t>
      </w:r>
      <w:r w:rsidRPr="000B56E8">
        <w:rPr>
          <w:rFonts w:ascii="Arial Narrow" w:hAnsi="Arial Narrow" w:cs="Arial"/>
          <w:sz w:val="22"/>
          <w:szCs w:val="22"/>
        </w:rPr>
        <w:t xml:space="preserve"> je povinen zajistit a financovat veškeré subdodavatelské práce a nese za ně odpovědnost, jako by je prováděl sám.</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bCs/>
          <w:sz w:val="22"/>
          <w:szCs w:val="22"/>
        </w:rPr>
      </w:pPr>
      <w:r w:rsidRPr="000B56E8">
        <w:rPr>
          <w:rFonts w:ascii="Arial Narrow" w:hAnsi="Arial Narrow" w:cs="Arial"/>
          <w:bCs/>
          <w:sz w:val="22"/>
          <w:szCs w:val="22"/>
        </w:rPr>
        <w:t xml:space="preserve">Vícepráce provedené </w:t>
      </w:r>
      <w:r>
        <w:rPr>
          <w:rFonts w:ascii="Arial Narrow" w:hAnsi="Arial Narrow" w:cs="Arial"/>
          <w:bCs/>
          <w:sz w:val="22"/>
          <w:szCs w:val="22"/>
        </w:rPr>
        <w:t>prodávajícím</w:t>
      </w:r>
      <w:r w:rsidRPr="000B56E8">
        <w:rPr>
          <w:rFonts w:ascii="Arial Narrow" w:hAnsi="Arial Narrow" w:cs="Arial"/>
          <w:bCs/>
          <w:sz w:val="22"/>
          <w:szCs w:val="22"/>
        </w:rPr>
        <w:t xml:space="preserve"> bez písemného souhlasu </w:t>
      </w:r>
      <w:r>
        <w:rPr>
          <w:rFonts w:ascii="Arial Narrow" w:hAnsi="Arial Narrow" w:cs="Arial"/>
          <w:bCs/>
          <w:sz w:val="22"/>
          <w:szCs w:val="22"/>
        </w:rPr>
        <w:t>kupujícího</w:t>
      </w:r>
      <w:r w:rsidRPr="000B56E8">
        <w:rPr>
          <w:rFonts w:ascii="Arial Narrow" w:hAnsi="Arial Narrow" w:cs="Arial"/>
          <w:bCs/>
          <w:sz w:val="22"/>
          <w:szCs w:val="22"/>
        </w:rPr>
        <w:t xml:space="preserve"> nebudou </w:t>
      </w:r>
      <w:r>
        <w:rPr>
          <w:rFonts w:ascii="Arial Narrow" w:hAnsi="Arial Narrow" w:cs="Arial"/>
          <w:bCs/>
          <w:sz w:val="22"/>
          <w:szCs w:val="22"/>
        </w:rPr>
        <w:t>prodávajícímu</w:t>
      </w:r>
      <w:r w:rsidRPr="000B56E8">
        <w:rPr>
          <w:rFonts w:ascii="Arial Narrow" w:hAnsi="Arial Narrow" w:cs="Arial"/>
          <w:bCs/>
          <w:sz w:val="22"/>
          <w:szCs w:val="22"/>
        </w:rPr>
        <w:t xml:space="preserve"> uhrazeny vyjma případu, kdy </w:t>
      </w:r>
      <w:r>
        <w:rPr>
          <w:rFonts w:ascii="Arial Narrow" w:hAnsi="Arial Narrow" w:cs="Arial"/>
          <w:bCs/>
          <w:sz w:val="22"/>
          <w:szCs w:val="22"/>
        </w:rPr>
        <w:t>kupující</w:t>
      </w:r>
      <w:r w:rsidRPr="000B56E8">
        <w:rPr>
          <w:rFonts w:ascii="Arial Narrow" w:hAnsi="Arial Narrow" w:cs="Arial"/>
          <w:bCs/>
          <w:sz w:val="22"/>
          <w:szCs w:val="22"/>
        </w:rPr>
        <w:t xml:space="preserve"> provedení takových </w:t>
      </w:r>
      <w:proofErr w:type="spellStart"/>
      <w:r w:rsidRPr="000B56E8">
        <w:rPr>
          <w:rFonts w:ascii="Arial Narrow" w:hAnsi="Arial Narrow" w:cs="Arial"/>
          <w:bCs/>
          <w:sz w:val="22"/>
          <w:szCs w:val="22"/>
        </w:rPr>
        <w:t>víceprácí</w:t>
      </w:r>
      <w:proofErr w:type="spellEnd"/>
      <w:r w:rsidRPr="000B56E8">
        <w:rPr>
          <w:rFonts w:ascii="Arial Narrow" w:hAnsi="Arial Narrow" w:cs="Arial"/>
          <w:bCs/>
          <w:sz w:val="22"/>
          <w:szCs w:val="22"/>
        </w:rPr>
        <w:t xml:space="preserve"> dodatečně písemně schválí.</w:t>
      </w:r>
    </w:p>
    <w:p w:rsidR="002E633B" w:rsidRPr="000B56E8" w:rsidRDefault="002E633B" w:rsidP="0056602D">
      <w:pPr>
        <w:pStyle w:val="Smlouva-slo"/>
        <w:spacing w:before="0" w:line="240" w:lineRule="auto"/>
        <w:rPr>
          <w:rFonts w:ascii="Arial Narrow" w:hAnsi="Arial Narrow" w:cs="Arial"/>
          <w:b/>
          <w:bCs/>
          <w:sz w:val="22"/>
          <w:szCs w:val="22"/>
        </w:rPr>
      </w:pPr>
    </w:p>
    <w:p w:rsidR="002E633B" w:rsidRPr="000B56E8" w:rsidRDefault="002E633B" w:rsidP="0056602D">
      <w:pPr>
        <w:jc w:val="center"/>
        <w:rPr>
          <w:rFonts w:ascii="Arial Narrow" w:hAnsi="Arial Narrow" w:cs="Arial"/>
          <w:b/>
          <w:bCs/>
        </w:rPr>
      </w:pPr>
      <w:r w:rsidRPr="000B56E8">
        <w:rPr>
          <w:rFonts w:ascii="Arial Narrow" w:hAnsi="Arial Narrow" w:cs="Arial"/>
          <w:b/>
          <w:bCs/>
        </w:rPr>
        <w:t>Článek XI.</w:t>
      </w:r>
    </w:p>
    <w:p w:rsidR="002E633B" w:rsidRPr="000B56E8" w:rsidRDefault="002E633B" w:rsidP="0056602D">
      <w:pPr>
        <w:jc w:val="center"/>
        <w:rPr>
          <w:rFonts w:ascii="Arial Narrow" w:hAnsi="Arial Narrow" w:cs="Arial"/>
          <w:b/>
          <w:bCs/>
        </w:rPr>
      </w:pPr>
      <w:r w:rsidRPr="000B56E8">
        <w:rPr>
          <w:rFonts w:ascii="Arial Narrow" w:hAnsi="Arial Narrow" w:cs="Arial"/>
          <w:b/>
          <w:bCs/>
        </w:rPr>
        <w:t xml:space="preserve">Předání </w:t>
      </w:r>
      <w:r>
        <w:rPr>
          <w:rFonts w:ascii="Arial Narrow" w:hAnsi="Arial Narrow" w:cs="Arial"/>
          <w:b/>
          <w:bCs/>
        </w:rPr>
        <w:t>věci</w:t>
      </w:r>
    </w:p>
    <w:p w:rsidR="002E633B" w:rsidRPr="000B56E8" w:rsidRDefault="002E633B" w:rsidP="00E04170">
      <w:pPr>
        <w:pStyle w:val="Smlouva-slo"/>
        <w:widowControl w:val="0"/>
        <w:numPr>
          <w:ilvl w:val="0"/>
          <w:numId w:val="17"/>
        </w:numPr>
        <w:snapToGrid w:val="0"/>
        <w:spacing w:before="0" w:line="240" w:lineRule="auto"/>
        <w:ind w:left="426" w:hanging="426"/>
        <w:rPr>
          <w:rFonts w:ascii="Arial Narrow" w:hAnsi="Arial Narrow" w:cs="Arial"/>
          <w:sz w:val="22"/>
          <w:szCs w:val="22"/>
        </w:rPr>
      </w:pPr>
      <w:r>
        <w:rPr>
          <w:rFonts w:ascii="Arial Narrow" w:hAnsi="Arial Narrow" w:cs="Arial"/>
          <w:sz w:val="22"/>
          <w:szCs w:val="22"/>
        </w:rPr>
        <w:t>Věc</w:t>
      </w:r>
      <w:r w:rsidRPr="000B56E8">
        <w:rPr>
          <w:rFonts w:ascii="Arial Narrow" w:hAnsi="Arial Narrow" w:cs="Arial"/>
          <w:sz w:val="22"/>
          <w:szCs w:val="22"/>
        </w:rPr>
        <w:t xml:space="preserve"> bude předán</w:t>
      </w:r>
      <w:r>
        <w:rPr>
          <w:rFonts w:ascii="Arial Narrow" w:hAnsi="Arial Narrow" w:cs="Arial"/>
          <w:sz w:val="22"/>
          <w:szCs w:val="22"/>
        </w:rPr>
        <w:t>a</w:t>
      </w:r>
      <w:r w:rsidRPr="000B56E8">
        <w:rPr>
          <w:rFonts w:ascii="Arial Narrow" w:hAnsi="Arial Narrow" w:cs="Arial"/>
          <w:sz w:val="22"/>
          <w:szCs w:val="22"/>
        </w:rPr>
        <w:t xml:space="preserve"> </w:t>
      </w:r>
      <w:r>
        <w:rPr>
          <w:rFonts w:ascii="Arial Narrow" w:hAnsi="Arial Narrow" w:cs="Arial"/>
          <w:sz w:val="22"/>
          <w:szCs w:val="22"/>
        </w:rPr>
        <w:t xml:space="preserve">po předvedení její způsobilosti sloužit svému účelu, a to </w:t>
      </w:r>
      <w:r w:rsidRPr="000B56E8">
        <w:rPr>
          <w:rFonts w:ascii="Arial Narrow" w:hAnsi="Arial Narrow" w:cs="Arial"/>
          <w:sz w:val="22"/>
          <w:szCs w:val="22"/>
        </w:rPr>
        <w:t xml:space="preserve">zápisem o předání a převzetí </w:t>
      </w:r>
      <w:r>
        <w:rPr>
          <w:rFonts w:ascii="Arial Narrow" w:hAnsi="Arial Narrow" w:cs="Arial"/>
          <w:sz w:val="22"/>
          <w:szCs w:val="22"/>
        </w:rPr>
        <w:t>věci</w:t>
      </w:r>
      <w:r w:rsidRPr="000B56E8">
        <w:rPr>
          <w:rFonts w:ascii="Arial Narrow" w:hAnsi="Arial Narrow" w:cs="Arial"/>
          <w:sz w:val="22"/>
          <w:szCs w:val="22"/>
        </w:rPr>
        <w:t xml:space="preserve"> a současně předáním dokladů o řádném provedení </w:t>
      </w:r>
      <w:r>
        <w:rPr>
          <w:rFonts w:ascii="Arial Narrow" w:hAnsi="Arial Narrow" w:cs="Arial"/>
          <w:sz w:val="22"/>
          <w:szCs w:val="22"/>
        </w:rPr>
        <w:t>věci</w:t>
      </w:r>
      <w:r w:rsidRPr="000B56E8">
        <w:rPr>
          <w:rFonts w:ascii="Arial Narrow" w:hAnsi="Arial Narrow" w:cs="Arial"/>
          <w:sz w:val="22"/>
          <w:szCs w:val="22"/>
        </w:rPr>
        <w:t xml:space="preserve"> dle technických norem a předpisů, provedených zkouškách, atestech a dokumentaci podle této smlouvy, včetně prohlášení o shodě. </w:t>
      </w:r>
    </w:p>
    <w:p w:rsidR="002E633B" w:rsidRPr="000B56E8" w:rsidRDefault="002E633B" w:rsidP="0056602D">
      <w:pPr>
        <w:pStyle w:val="Smlouva-slo"/>
        <w:widowControl w:val="0"/>
        <w:numPr>
          <w:ilvl w:val="0"/>
          <w:numId w:val="17"/>
        </w:numPr>
        <w:snapToGrid w:val="0"/>
        <w:spacing w:before="0" w:line="240" w:lineRule="auto"/>
        <w:ind w:left="426" w:hanging="426"/>
        <w:jc w:val="left"/>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a </w:t>
      </w:r>
      <w:r>
        <w:rPr>
          <w:rFonts w:ascii="Arial Narrow" w:hAnsi="Arial Narrow" w:cs="Arial"/>
          <w:sz w:val="22"/>
          <w:szCs w:val="22"/>
        </w:rPr>
        <w:t>kupující</w:t>
      </w:r>
      <w:r w:rsidRPr="000B56E8">
        <w:rPr>
          <w:rFonts w:ascii="Arial Narrow" w:hAnsi="Arial Narrow" w:cs="Arial"/>
          <w:sz w:val="22"/>
          <w:szCs w:val="22"/>
        </w:rPr>
        <w:t xml:space="preserve"> jsou dále oprávněni uvést v zápise cokoliv, co budou považovat za nutné.</w:t>
      </w:r>
    </w:p>
    <w:p w:rsidR="002E633B" w:rsidRPr="000B56E8" w:rsidRDefault="002E633B" w:rsidP="0056602D">
      <w:pPr>
        <w:pStyle w:val="Smlouva-slo"/>
        <w:keepNext/>
        <w:keepLines/>
        <w:spacing w:before="0" w:line="240" w:lineRule="auto"/>
        <w:rPr>
          <w:rFonts w:ascii="Arial Narrow" w:hAnsi="Arial Narrow" w:cs="Arial"/>
          <w:b/>
          <w:bCs/>
          <w:sz w:val="22"/>
          <w:szCs w:val="22"/>
        </w:rPr>
      </w:pP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XII.</w:t>
      </w: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 xml:space="preserve">Záruční podmínky a vady </w:t>
      </w:r>
      <w:r>
        <w:rPr>
          <w:rFonts w:ascii="Arial Narrow" w:hAnsi="Arial Narrow" w:cs="Arial"/>
          <w:b/>
          <w:bCs/>
          <w:sz w:val="22"/>
          <w:szCs w:val="22"/>
        </w:rPr>
        <w:t>věci</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Pr>
          <w:rFonts w:ascii="Arial Narrow" w:hAnsi="Arial Narrow" w:cs="Arial"/>
          <w:sz w:val="22"/>
          <w:szCs w:val="22"/>
        </w:rPr>
        <w:t>Věc</w:t>
      </w:r>
      <w:r w:rsidRPr="000B56E8">
        <w:rPr>
          <w:rFonts w:ascii="Arial Narrow" w:hAnsi="Arial Narrow" w:cs="Arial"/>
          <w:sz w:val="22"/>
          <w:szCs w:val="22"/>
        </w:rPr>
        <w:t xml:space="preserve"> má vady, jestliže </w:t>
      </w:r>
      <w:r>
        <w:rPr>
          <w:rFonts w:ascii="Arial Narrow" w:hAnsi="Arial Narrow" w:cs="Arial"/>
          <w:sz w:val="22"/>
          <w:szCs w:val="22"/>
        </w:rPr>
        <w:t>její</w:t>
      </w:r>
      <w:r w:rsidRPr="000B56E8">
        <w:rPr>
          <w:rFonts w:ascii="Arial Narrow" w:hAnsi="Arial Narrow" w:cs="Arial"/>
          <w:sz w:val="22"/>
          <w:szCs w:val="22"/>
        </w:rPr>
        <w:t xml:space="preserve"> provedení neodpovídá požadavkům uvedeným ve smlouvě, příslušným právním předpisům, normám nebo jiné dokumentaci vztahující se k provedení </w:t>
      </w:r>
      <w:r>
        <w:rPr>
          <w:rFonts w:ascii="Arial Narrow" w:hAnsi="Arial Narrow" w:cs="Arial"/>
          <w:sz w:val="22"/>
          <w:szCs w:val="22"/>
        </w:rPr>
        <w:t>věci</w:t>
      </w:r>
      <w:r w:rsidRPr="000B56E8">
        <w:rPr>
          <w:rFonts w:ascii="Arial Narrow" w:hAnsi="Arial Narrow" w:cs="Arial"/>
          <w:sz w:val="22"/>
          <w:szCs w:val="22"/>
        </w:rPr>
        <w:t>, popř. pokud neumožňuje užívání, k němuž byl</w:t>
      </w:r>
      <w:r>
        <w:rPr>
          <w:rFonts w:ascii="Arial Narrow" w:hAnsi="Arial Narrow" w:cs="Arial"/>
          <w:sz w:val="22"/>
          <w:szCs w:val="22"/>
        </w:rPr>
        <w:t>a</w:t>
      </w:r>
      <w:r w:rsidRPr="000B56E8">
        <w:rPr>
          <w:rFonts w:ascii="Arial Narrow" w:hAnsi="Arial Narrow" w:cs="Arial"/>
          <w:sz w:val="22"/>
          <w:szCs w:val="22"/>
        </w:rPr>
        <w:t xml:space="preserve"> určen</w:t>
      </w:r>
      <w:r>
        <w:rPr>
          <w:rFonts w:ascii="Arial Narrow" w:hAnsi="Arial Narrow" w:cs="Arial"/>
          <w:sz w:val="22"/>
          <w:szCs w:val="22"/>
        </w:rPr>
        <w:t>a</w:t>
      </w:r>
      <w:r w:rsidRPr="000B56E8">
        <w:rPr>
          <w:rFonts w:ascii="Arial Narrow" w:hAnsi="Arial Narrow" w:cs="Arial"/>
          <w:sz w:val="22"/>
          <w:szCs w:val="22"/>
        </w:rPr>
        <w:t xml:space="preserve"> a zhotoven</w:t>
      </w:r>
      <w:r>
        <w:rPr>
          <w:rFonts w:ascii="Arial Narrow" w:hAnsi="Arial Narrow" w:cs="Arial"/>
          <w:sz w:val="22"/>
          <w:szCs w:val="22"/>
        </w:rPr>
        <w:t>a</w:t>
      </w:r>
      <w:r w:rsidRPr="000B56E8">
        <w:rPr>
          <w:rFonts w:ascii="Arial Narrow" w:hAnsi="Arial Narrow" w:cs="Arial"/>
          <w:sz w:val="22"/>
          <w:szCs w:val="22"/>
        </w:rPr>
        <w:t>.</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odpovídá za vady, jež má </w:t>
      </w:r>
      <w:r>
        <w:rPr>
          <w:rFonts w:ascii="Arial Narrow" w:hAnsi="Arial Narrow" w:cs="Arial"/>
          <w:sz w:val="22"/>
          <w:szCs w:val="22"/>
        </w:rPr>
        <w:t>věc</w:t>
      </w:r>
      <w:r w:rsidRPr="000B56E8">
        <w:rPr>
          <w:rFonts w:ascii="Arial Narrow" w:hAnsi="Arial Narrow" w:cs="Arial"/>
          <w:sz w:val="22"/>
          <w:szCs w:val="22"/>
        </w:rPr>
        <w:t xml:space="preserve">, které se projeví v záruční době. Za vady </w:t>
      </w:r>
      <w:r>
        <w:rPr>
          <w:rFonts w:ascii="Arial Narrow" w:hAnsi="Arial Narrow" w:cs="Arial"/>
          <w:sz w:val="22"/>
          <w:szCs w:val="22"/>
        </w:rPr>
        <w:t>věci</w:t>
      </w:r>
      <w:r w:rsidRPr="000B56E8">
        <w:rPr>
          <w:rFonts w:ascii="Arial Narrow" w:hAnsi="Arial Narrow" w:cs="Arial"/>
          <w:sz w:val="22"/>
          <w:szCs w:val="22"/>
        </w:rPr>
        <w:t>, které se projeví po záruční době, odpovídá jen tehdy, jestliže byly prokazatelně způsobeny porušením jeho povinností</w:t>
      </w:r>
      <w:r w:rsidRPr="000B56E8">
        <w:rPr>
          <w:rFonts w:ascii="Arial Narrow" w:hAnsi="Arial Narrow" w:cs="Arial"/>
          <w:color w:val="0000FF"/>
          <w:sz w:val="22"/>
          <w:szCs w:val="22"/>
        </w:rPr>
        <w:t>.</w:t>
      </w:r>
      <w:r w:rsidRPr="000B56E8">
        <w:rPr>
          <w:rFonts w:ascii="Arial Narrow" w:hAnsi="Arial Narrow" w:cs="Arial"/>
          <w:sz w:val="22"/>
          <w:szCs w:val="22"/>
        </w:rPr>
        <w:t xml:space="preserve"> </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Délka záruky </w:t>
      </w:r>
      <w:r w:rsidRPr="009B3DAA">
        <w:rPr>
          <w:rFonts w:ascii="Arial Narrow" w:hAnsi="Arial Narrow" w:cs="Arial"/>
          <w:sz w:val="22"/>
          <w:szCs w:val="22"/>
        </w:rPr>
        <w:t xml:space="preserve">činí </w:t>
      </w:r>
      <w:r w:rsidR="009C6BC6">
        <w:rPr>
          <w:rFonts w:ascii="Arial Narrow" w:hAnsi="Arial Narrow" w:cs="Arial"/>
          <w:color w:val="000000"/>
          <w:sz w:val="22"/>
          <w:szCs w:val="22"/>
        </w:rPr>
        <w:t>5 let</w:t>
      </w:r>
      <w:r w:rsidRPr="009B3DAA">
        <w:rPr>
          <w:rFonts w:ascii="Arial Narrow" w:hAnsi="Arial Narrow" w:cs="Arial"/>
          <w:color w:val="000000"/>
          <w:sz w:val="22"/>
          <w:szCs w:val="22"/>
        </w:rPr>
        <w:t xml:space="preserve"> na kompletní</w:t>
      </w:r>
      <w:r w:rsidRPr="000B56E8">
        <w:rPr>
          <w:rFonts w:ascii="Arial Narrow" w:hAnsi="Arial Narrow" w:cs="Arial"/>
          <w:color w:val="000000"/>
          <w:sz w:val="22"/>
          <w:szCs w:val="22"/>
        </w:rPr>
        <w:t xml:space="preserve"> dodávku technologie v souladu se specifikací veřejné zakázky</w:t>
      </w:r>
      <w:r w:rsidR="009C6BC6">
        <w:rPr>
          <w:rFonts w:ascii="Arial Narrow" w:hAnsi="Arial Narrow" w:cs="Arial"/>
          <w:color w:val="000000"/>
          <w:sz w:val="22"/>
          <w:szCs w:val="22"/>
        </w:rPr>
        <w:t xml:space="preserve"> a 10 let na stálobarevnost dodané technologie dle specifikace zakázky</w:t>
      </w:r>
      <w:r w:rsidRPr="000B56E8">
        <w:rPr>
          <w:rFonts w:ascii="Arial Narrow" w:hAnsi="Arial Narrow" w:cs="Arial"/>
          <w:color w:val="000000"/>
          <w:sz w:val="22"/>
          <w:szCs w:val="22"/>
        </w:rPr>
        <w:t>.</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Před uplynutím sjednané záruční lhůty se </w:t>
      </w:r>
      <w:r>
        <w:rPr>
          <w:rFonts w:ascii="Arial Narrow" w:hAnsi="Arial Narrow" w:cs="Arial"/>
          <w:sz w:val="22"/>
          <w:szCs w:val="22"/>
        </w:rPr>
        <w:t>prodávající</w:t>
      </w:r>
      <w:r w:rsidRPr="000B56E8">
        <w:rPr>
          <w:rFonts w:ascii="Arial Narrow" w:hAnsi="Arial Narrow" w:cs="Arial"/>
          <w:sz w:val="22"/>
          <w:szCs w:val="22"/>
        </w:rPr>
        <w:t xml:space="preserve"> zavazuje odstranit případné vady, které se vyskytnou v rámci níže uvedených lhůtách a za podmínek sjednaných pro záruční vady. </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sidRPr="000B56E8">
        <w:rPr>
          <w:rFonts w:ascii="Arial Narrow" w:hAnsi="Arial Narrow" w:cs="Arial"/>
          <w:bCs/>
          <w:sz w:val="22"/>
          <w:szCs w:val="22"/>
        </w:rPr>
        <w:t xml:space="preserve">Záruční doba začíná plynout po předání </w:t>
      </w:r>
      <w:r>
        <w:rPr>
          <w:rFonts w:ascii="Arial Narrow" w:hAnsi="Arial Narrow" w:cs="Arial"/>
          <w:bCs/>
          <w:sz w:val="22"/>
          <w:szCs w:val="22"/>
        </w:rPr>
        <w:t>věci</w:t>
      </w:r>
      <w:r w:rsidRPr="000B56E8">
        <w:rPr>
          <w:rFonts w:ascii="Arial Narrow" w:hAnsi="Arial Narrow" w:cs="Arial"/>
          <w:bCs/>
          <w:sz w:val="22"/>
          <w:szCs w:val="22"/>
        </w:rPr>
        <w:t xml:space="preserve"> bez vad a nedodělků. </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sidRPr="000B56E8">
        <w:rPr>
          <w:rFonts w:ascii="Arial Narrow" w:hAnsi="Arial Narrow" w:cs="Arial"/>
          <w:sz w:val="22"/>
          <w:szCs w:val="22"/>
        </w:rPr>
        <w:t>Vyskytne-li se vada na provedené</w:t>
      </w:r>
      <w:r>
        <w:rPr>
          <w:rFonts w:ascii="Arial Narrow" w:hAnsi="Arial Narrow" w:cs="Arial"/>
          <w:sz w:val="22"/>
          <w:szCs w:val="22"/>
        </w:rPr>
        <w:t xml:space="preserve"> věci</w:t>
      </w:r>
      <w:r w:rsidRPr="000B56E8">
        <w:rPr>
          <w:rFonts w:ascii="Arial Narrow" w:hAnsi="Arial Narrow" w:cs="Arial"/>
          <w:sz w:val="22"/>
          <w:szCs w:val="22"/>
        </w:rPr>
        <w:t xml:space="preserve"> v průběhu záruční doby, </w:t>
      </w:r>
      <w:r>
        <w:rPr>
          <w:rFonts w:ascii="Arial Narrow" w:hAnsi="Arial Narrow" w:cs="Arial"/>
          <w:sz w:val="22"/>
          <w:szCs w:val="22"/>
        </w:rPr>
        <w:t>kupující</w:t>
      </w:r>
      <w:r w:rsidRPr="000B56E8">
        <w:rPr>
          <w:rFonts w:ascii="Arial Narrow" w:hAnsi="Arial Narrow" w:cs="Arial"/>
          <w:sz w:val="22"/>
          <w:szCs w:val="22"/>
        </w:rPr>
        <w:t xml:space="preserve"> písemně oznámí </w:t>
      </w:r>
      <w:r>
        <w:rPr>
          <w:rFonts w:ascii="Arial Narrow" w:hAnsi="Arial Narrow" w:cs="Arial"/>
          <w:sz w:val="22"/>
          <w:szCs w:val="22"/>
        </w:rPr>
        <w:t>prodávajícímu</w:t>
      </w:r>
      <w:r w:rsidRPr="000B56E8">
        <w:rPr>
          <w:rFonts w:ascii="Arial Narrow" w:hAnsi="Arial Narrow" w:cs="Arial"/>
          <w:sz w:val="22"/>
          <w:szCs w:val="22"/>
        </w:rPr>
        <w:t xml:space="preserve"> její výskyt, vadu popíše a uvede, jak se projevuje. </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je povinen nejpozději do 3 dnů po obdržení reklamace písemně oznámit </w:t>
      </w:r>
      <w:r>
        <w:rPr>
          <w:rFonts w:ascii="Arial Narrow" w:hAnsi="Arial Narrow" w:cs="Arial"/>
          <w:sz w:val="22"/>
          <w:szCs w:val="22"/>
        </w:rPr>
        <w:t>kupujícímu</w:t>
      </w:r>
      <w:r w:rsidRPr="000B56E8">
        <w:rPr>
          <w:rFonts w:ascii="Arial Narrow" w:hAnsi="Arial Narrow" w:cs="Arial"/>
          <w:sz w:val="22"/>
          <w:szCs w:val="22"/>
        </w:rPr>
        <w:t xml:space="preserve">, zda reklamaci uznává, jakou lhůtu navrhuje k odstranění vad nebo z jakých důvodů reklamaci neuznává. Pokud tak neučiní, má se za to, že reklamaci </w:t>
      </w:r>
      <w:r>
        <w:rPr>
          <w:rFonts w:ascii="Arial Narrow" w:hAnsi="Arial Narrow" w:cs="Arial"/>
          <w:sz w:val="22"/>
          <w:szCs w:val="22"/>
        </w:rPr>
        <w:t>kupujícího</w:t>
      </w:r>
      <w:r w:rsidRPr="000B56E8">
        <w:rPr>
          <w:rFonts w:ascii="Arial Narrow" w:hAnsi="Arial Narrow" w:cs="Arial"/>
          <w:sz w:val="22"/>
          <w:szCs w:val="22"/>
        </w:rPr>
        <w:t xml:space="preserve"> uznává.</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sidRPr="000B56E8">
        <w:rPr>
          <w:rFonts w:ascii="Arial Narrow" w:hAnsi="Arial Narrow" w:cs="Arial"/>
          <w:sz w:val="22"/>
          <w:szCs w:val="22"/>
        </w:rPr>
        <w:lastRenderedPageBreak/>
        <w:t xml:space="preserve">Provedenou opravu vady </w:t>
      </w:r>
      <w:r>
        <w:rPr>
          <w:rFonts w:ascii="Arial Narrow" w:hAnsi="Arial Narrow" w:cs="Arial"/>
          <w:sz w:val="22"/>
          <w:szCs w:val="22"/>
        </w:rPr>
        <w:t>prodávající</w:t>
      </w:r>
      <w:r w:rsidRPr="000B56E8">
        <w:rPr>
          <w:rFonts w:ascii="Arial Narrow" w:hAnsi="Arial Narrow" w:cs="Arial"/>
          <w:sz w:val="22"/>
          <w:szCs w:val="22"/>
        </w:rPr>
        <w:t xml:space="preserve"> </w:t>
      </w:r>
      <w:r>
        <w:rPr>
          <w:rFonts w:ascii="Arial Narrow" w:hAnsi="Arial Narrow" w:cs="Arial"/>
          <w:sz w:val="22"/>
          <w:szCs w:val="22"/>
        </w:rPr>
        <w:t>kupujícímu</w:t>
      </w:r>
      <w:r w:rsidRPr="000B56E8">
        <w:rPr>
          <w:rFonts w:ascii="Arial Narrow" w:hAnsi="Arial Narrow" w:cs="Arial"/>
          <w:sz w:val="22"/>
          <w:szCs w:val="22"/>
        </w:rPr>
        <w:t xml:space="preserve"> předá písemně formou předávacího protokolu.</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 záruční době může </w:t>
      </w:r>
      <w:r>
        <w:rPr>
          <w:rFonts w:ascii="Arial Narrow" w:hAnsi="Arial Narrow" w:cs="Arial"/>
          <w:sz w:val="22"/>
          <w:szCs w:val="22"/>
        </w:rPr>
        <w:t>kupující</w:t>
      </w:r>
      <w:r w:rsidRPr="000B56E8">
        <w:rPr>
          <w:rFonts w:ascii="Arial Narrow" w:hAnsi="Arial Narrow" w:cs="Arial"/>
          <w:sz w:val="22"/>
          <w:szCs w:val="22"/>
        </w:rPr>
        <w:t xml:space="preserve"> uplatnit svá práva z vad </w:t>
      </w:r>
      <w:r>
        <w:rPr>
          <w:rFonts w:ascii="Arial Narrow" w:hAnsi="Arial Narrow" w:cs="Arial"/>
          <w:sz w:val="22"/>
          <w:szCs w:val="22"/>
        </w:rPr>
        <w:t>věci</w:t>
      </w:r>
      <w:r w:rsidRPr="000B56E8">
        <w:rPr>
          <w:rFonts w:ascii="Arial Narrow" w:hAnsi="Arial Narrow" w:cs="Arial"/>
          <w:sz w:val="22"/>
          <w:szCs w:val="22"/>
        </w:rPr>
        <w:t xml:space="preserve"> za podmínek uvedených v § </w:t>
      </w:r>
      <w:r>
        <w:rPr>
          <w:rFonts w:ascii="Arial Narrow" w:hAnsi="Arial Narrow" w:cs="Arial"/>
          <w:sz w:val="22"/>
          <w:szCs w:val="22"/>
        </w:rPr>
        <w:t>2099 a násl. Občanského</w:t>
      </w:r>
      <w:r w:rsidRPr="000B56E8">
        <w:rPr>
          <w:rFonts w:ascii="Arial Narrow" w:hAnsi="Arial Narrow" w:cs="Arial"/>
          <w:sz w:val="22"/>
          <w:szCs w:val="22"/>
        </w:rPr>
        <w:t xml:space="preserve"> zákoníku.</w:t>
      </w:r>
    </w:p>
    <w:p w:rsidR="002E633B" w:rsidRPr="000B56E8" w:rsidRDefault="002E633B" w:rsidP="00E00643">
      <w:pPr>
        <w:pStyle w:val="Smlouva-slo"/>
        <w:widowControl w:val="0"/>
        <w:numPr>
          <w:ilvl w:val="0"/>
          <w:numId w:val="14"/>
        </w:numPr>
        <w:snapToGrid w:val="0"/>
        <w:spacing w:before="0" w:line="240" w:lineRule="auto"/>
        <w:rPr>
          <w:rFonts w:ascii="Arial Narrow" w:hAnsi="Arial Narrow" w:cs="Arial"/>
          <w:b/>
          <w:bCs/>
          <w:sz w:val="22"/>
          <w:szCs w:val="22"/>
        </w:rPr>
      </w:pPr>
      <w:r w:rsidRPr="000B56E8">
        <w:rPr>
          <w:rFonts w:ascii="Arial Narrow" w:hAnsi="Arial Narrow" w:cs="Arial"/>
          <w:sz w:val="22"/>
          <w:szCs w:val="22"/>
        </w:rPr>
        <w:t>Reklamaci lze uplatnit nejpozději do posledního dne záruční lhůty, přičemž i reklamace odeslaná v poslední den záruční lhůty se považuje za včas uplatněnou.</w:t>
      </w:r>
    </w:p>
    <w:p w:rsidR="002E633B" w:rsidRPr="000B56E8" w:rsidRDefault="002E633B" w:rsidP="0056602D">
      <w:pPr>
        <w:pStyle w:val="Smlouva-slo"/>
        <w:keepNext/>
        <w:keepLines/>
        <w:spacing w:before="0" w:line="240" w:lineRule="auto"/>
        <w:rPr>
          <w:rFonts w:ascii="Arial Narrow" w:hAnsi="Arial Narrow" w:cs="Arial"/>
          <w:b/>
          <w:bCs/>
          <w:sz w:val="22"/>
          <w:szCs w:val="22"/>
        </w:rPr>
      </w:pP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XIII.</w:t>
      </w: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Smluvní pokuty</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bCs/>
          <w:sz w:val="22"/>
          <w:szCs w:val="22"/>
        </w:rPr>
      </w:pPr>
      <w:r w:rsidRPr="000B56E8">
        <w:rPr>
          <w:rFonts w:ascii="Arial Narrow" w:hAnsi="Arial Narrow" w:cs="Arial"/>
          <w:bCs/>
          <w:sz w:val="22"/>
          <w:szCs w:val="22"/>
        </w:rPr>
        <w:t xml:space="preserve">V případě prodlení s předáním </w:t>
      </w:r>
      <w:r>
        <w:rPr>
          <w:rFonts w:ascii="Arial Narrow" w:hAnsi="Arial Narrow" w:cs="Arial"/>
          <w:bCs/>
          <w:sz w:val="22"/>
          <w:szCs w:val="22"/>
        </w:rPr>
        <w:t>věci</w:t>
      </w:r>
      <w:r w:rsidRPr="000B56E8">
        <w:rPr>
          <w:rFonts w:ascii="Arial Narrow" w:hAnsi="Arial Narrow" w:cs="Arial"/>
          <w:bCs/>
          <w:sz w:val="22"/>
          <w:szCs w:val="22"/>
        </w:rPr>
        <w:t xml:space="preserve"> dle čl. VI bodu 2 a 3 této smlouvy je </w:t>
      </w:r>
      <w:r>
        <w:rPr>
          <w:rFonts w:ascii="Arial Narrow" w:hAnsi="Arial Narrow" w:cs="Arial"/>
          <w:bCs/>
          <w:sz w:val="22"/>
          <w:szCs w:val="22"/>
        </w:rPr>
        <w:t>prodávající</w:t>
      </w:r>
      <w:r w:rsidRPr="000B56E8">
        <w:rPr>
          <w:rFonts w:ascii="Arial Narrow" w:hAnsi="Arial Narrow" w:cs="Arial"/>
          <w:bCs/>
          <w:sz w:val="22"/>
          <w:szCs w:val="22"/>
        </w:rPr>
        <w:t xml:space="preserve"> povinen uhradit </w:t>
      </w:r>
      <w:r>
        <w:rPr>
          <w:rFonts w:ascii="Arial Narrow" w:hAnsi="Arial Narrow" w:cs="Arial"/>
          <w:bCs/>
          <w:sz w:val="22"/>
          <w:szCs w:val="22"/>
        </w:rPr>
        <w:t>kupujícímu</w:t>
      </w:r>
      <w:r w:rsidRPr="000B56E8">
        <w:rPr>
          <w:rFonts w:ascii="Arial Narrow" w:hAnsi="Arial Narrow" w:cs="Arial"/>
          <w:bCs/>
          <w:sz w:val="22"/>
          <w:szCs w:val="22"/>
        </w:rPr>
        <w:t xml:space="preserve"> smluvní pokutu, a to ve výši </w:t>
      </w:r>
      <w:r w:rsidRPr="000B56E8">
        <w:rPr>
          <w:rFonts w:ascii="Arial Narrow" w:hAnsi="Arial Narrow" w:cs="Arial"/>
          <w:sz w:val="22"/>
          <w:szCs w:val="22"/>
        </w:rPr>
        <w:t xml:space="preserve">0,1 % z ceny </w:t>
      </w:r>
      <w:r>
        <w:rPr>
          <w:rFonts w:ascii="Arial Narrow" w:hAnsi="Arial Narrow" w:cs="Arial"/>
          <w:sz w:val="22"/>
          <w:szCs w:val="22"/>
        </w:rPr>
        <w:t>věci</w:t>
      </w:r>
      <w:r w:rsidRPr="000B56E8">
        <w:rPr>
          <w:rFonts w:ascii="Arial Narrow" w:hAnsi="Arial Narrow" w:cs="Arial"/>
          <w:sz w:val="22"/>
          <w:szCs w:val="22"/>
        </w:rPr>
        <w:t xml:space="preserve"> celkem včetně DPH dle </w:t>
      </w:r>
      <w:r w:rsidRPr="000B56E8">
        <w:rPr>
          <w:rFonts w:ascii="Arial Narrow" w:hAnsi="Arial Narrow" w:cs="Arial"/>
          <w:bCs/>
          <w:sz w:val="22"/>
          <w:szCs w:val="22"/>
        </w:rPr>
        <w:t xml:space="preserve">čl. VII bodu 2 za každý i započatý den prodlení s předáním </w:t>
      </w:r>
      <w:r>
        <w:rPr>
          <w:rFonts w:ascii="Arial Narrow" w:hAnsi="Arial Narrow" w:cs="Arial"/>
          <w:bCs/>
          <w:sz w:val="22"/>
          <w:szCs w:val="22"/>
        </w:rPr>
        <w:t>věci</w:t>
      </w:r>
      <w:r w:rsidRPr="000B56E8">
        <w:rPr>
          <w:rFonts w:ascii="Arial Narrow" w:hAnsi="Arial Narrow" w:cs="Arial"/>
          <w:bCs/>
          <w:sz w:val="22"/>
          <w:szCs w:val="22"/>
        </w:rPr>
        <w:t xml:space="preserve">. </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bCs/>
          <w:sz w:val="22"/>
          <w:szCs w:val="22"/>
        </w:rPr>
      </w:pPr>
      <w:r w:rsidRPr="000B56E8">
        <w:rPr>
          <w:rFonts w:ascii="Arial Narrow" w:hAnsi="Arial Narrow" w:cs="Arial"/>
          <w:bCs/>
          <w:sz w:val="22"/>
          <w:szCs w:val="22"/>
        </w:rPr>
        <w:t xml:space="preserve">V případě prodlení s odstraněním vad specifikovaných v zápisech o předání a převzetí </w:t>
      </w:r>
      <w:r>
        <w:rPr>
          <w:rFonts w:ascii="Arial Narrow" w:hAnsi="Arial Narrow" w:cs="Arial"/>
          <w:bCs/>
          <w:sz w:val="22"/>
          <w:szCs w:val="22"/>
        </w:rPr>
        <w:t>věci</w:t>
      </w:r>
      <w:r w:rsidRPr="000B56E8">
        <w:rPr>
          <w:rFonts w:ascii="Arial Narrow" w:hAnsi="Arial Narrow" w:cs="Arial"/>
          <w:bCs/>
          <w:sz w:val="22"/>
          <w:szCs w:val="22"/>
        </w:rPr>
        <w:t xml:space="preserve"> je </w:t>
      </w:r>
      <w:r>
        <w:rPr>
          <w:rFonts w:ascii="Arial Narrow" w:hAnsi="Arial Narrow" w:cs="Arial"/>
          <w:bCs/>
          <w:sz w:val="22"/>
          <w:szCs w:val="22"/>
        </w:rPr>
        <w:t>prodávající</w:t>
      </w:r>
      <w:r w:rsidRPr="000B56E8">
        <w:rPr>
          <w:rFonts w:ascii="Arial Narrow" w:hAnsi="Arial Narrow" w:cs="Arial"/>
          <w:bCs/>
          <w:sz w:val="22"/>
          <w:szCs w:val="22"/>
        </w:rPr>
        <w:t xml:space="preserve"> povinen </w:t>
      </w:r>
      <w:r>
        <w:rPr>
          <w:rFonts w:ascii="Arial Narrow" w:hAnsi="Arial Narrow" w:cs="Arial"/>
          <w:bCs/>
          <w:sz w:val="22"/>
          <w:szCs w:val="22"/>
        </w:rPr>
        <w:t>kupujícímu</w:t>
      </w:r>
      <w:r w:rsidRPr="000B56E8">
        <w:rPr>
          <w:rFonts w:ascii="Arial Narrow" w:hAnsi="Arial Narrow" w:cs="Arial"/>
          <w:bCs/>
          <w:sz w:val="22"/>
          <w:szCs w:val="22"/>
        </w:rPr>
        <w:t xml:space="preserve"> uhradit smluvní pokutu ve výši 0,1 % z ceny </w:t>
      </w:r>
      <w:r>
        <w:rPr>
          <w:rFonts w:ascii="Arial Narrow" w:hAnsi="Arial Narrow" w:cs="Arial"/>
          <w:bCs/>
          <w:sz w:val="22"/>
          <w:szCs w:val="22"/>
        </w:rPr>
        <w:t>věci</w:t>
      </w:r>
      <w:r w:rsidRPr="000B56E8">
        <w:rPr>
          <w:rFonts w:ascii="Arial Narrow" w:hAnsi="Arial Narrow" w:cs="Arial"/>
          <w:bCs/>
          <w:sz w:val="22"/>
          <w:szCs w:val="22"/>
        </w:rPr>
        <w:t xml:space="preserve"> celkem včetně DPH dle čl. VII bodu 2 za každý i započatý den prodlení.</w:t>
      </w:r>
    </w:p>
    <w:p w:rsidR="002E633B" w:rsidRPr="000B56E8" w:rsidRDefault="002E633B" w:rsidP="00D9066B">
      <w:pPr>
        <w:pStyle w:val="Smlouva-slo"/>
        <w:widowControl w:val="0"/>
        <w:numPr>
          <w:ilvl w:val="0"/>
          <w:numId w:val="15"/>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 případě nedodržení termínu k odstranění vady, která se projevila v záruční době, je </w:t>
      </w:r>
      <w:r>
        <w:rPr>
          <w:rFonts w:ascii="Arial Narrow" w:hAnsi="Arial Narrow" w:cs="Arial"/>
          <w:sz w:val="22"/>
          <w:szCs w:val="22"/>
        </w:rPr>
        <w:t>prodávající</w:t>
      </w:r>
      <w:r w:rsidRPr="000B56E8">
        <w:rPr>
          <w:rFonts w:ascii="Arial Narrow" w:hAnsi="Arial Narrow" w:cs="Arial"/>
          <w:sz w:val="22"/>
          <w:szCs w:val="22"/>
        </w:rPr>
        <w:t xml:space="preserve"> povinen uhradit </w:t>
      </w:r>
      <w:r>
        <w:rPr>
          <w:rFonts w:ascii="Arial Narrow" w:hAnsi="Arial Narrow" w:cs="Arial"/>
          <w:sz w:val="22"/>
          <w:szCs w:val="22"/>
        </w:rPr>
        <w:t>kupujícímu</w:t>
      </w:r>
      <w:r w:rsidRPr="000B56E8">
        <w:rPr>
          <w:rFonts w:ascii="Arial Narrow" w:hAnsi="Arial Narrow" w:cs="Arial"/>
          <w:sz w:val="22"/>
          <w:szCs w:val="22"/>
        </w:rPr>
        <w:t xml:space="preserve"> smluvní pokutu ve výši 0,1 % z ceny </w:t>
      </w:r>
      <w:r>
        <w:rPr>
          <w:rFonts w:ascii="Arial Narrow" w:hAnsi="Arial Narrow" w:cs="Arial"/>
          <w:sz w:val="22"/>
          <w:szCs w:val="22"/>
        </w:rPr>
        <w:t xml:space="preserve"> věci</w:t>
      </w:r>
      <w:r w:rsidRPr="000B56E8">
        <w:rPr>
          <w:rFonts w:ascii="Arial Narrow" w:hAnsi="Arial Narrow" w:cs="Arial"/>
          <w:sz w:val="22"/>
          <w:szCs w:val="22"/>
        </w:rPr>
        <w:t xml:space="preserve"> celkem včetně DPH dle </w:t>
      </w:r>
      <w:r w:rsidRPr="000B56E8">
        <w:rPr>
          <w:rFonts w:ascii="Arial Narrow" w:hAnsi="Arial Narrow" w:cs="Arial"/>
          <w:bCs/>
          <w:sz w:val="22"/>
          <w:szCs w:val="22"/>
        </w:rPr>
        <w:t xml:space="preserve">čl. VII bodu 2 </w:t>
      </w:r>
      <w:r w:rsidRPr="000B56E8">
        <w:rPr>
          <w:rFonts w:ascii="Arial Narrow" w:hAnsi="Arial Narrow" w:cs="Arial"/>
          <w:sz w:val="22"/>
          <w:szCs w:val="22"/>
        </w:rPr>
        <w:t>za každý i započatý den prodlení.</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 případě, že závazek provést </w:t>
      </w:r>
      <w:r>
        <w:rPr>
          <w:rFonts w:ascii="Arial Narrow" w:hAnsi="Arial Narrow" w:cs="Arial"/>
          <w:sz w:val="22"/>
          <w:szCs w:val="22"/>
        </w:rPr>
        <w:t>věc</w:t>
      </w:r>
      <w:r w:rsidRPr="000B56E8">
        <w:rPr>
          <w:rFonts w:ascii="Arial Narrow" w:hAnsi="Arial Narrow" w:cs="Arial"/>
          <w:sz w:val="22"/>
          <w:szCs w:val="22"/>
        </w:rPr>
        <w:t xml:space="preserve"> zanikne před řádným ukončením </w:t>
      </w:r>
      <w:r>
        <w:rPr>
          <w:rFonts w:ascii="Arial Narrow" w:hAnsi="Arial Narrow" w:cs="Arial"/>
          <w:sz w:val="22"/>
          <w:szCs w:val="22"/>
        </w:rPr>
        <w:t>věci</w:t>
      </w:r>
      <w:r w:rsidRPr="000B56E8">
        <w:rPr>
          <w:rFonts w:ascii="Arial Narrow" w:hAnsi="Arial Narrow" w:cs="Arial"/>
          <w:sz w:val="22"/>
          <w:szCs w:val="22"/>
        </w:rPr>
        <w:t xml:space="preserve">, nezaniká nárok na smluvní pokutu, pokud vznikl dřívějším porušením povinnosti </w:t>
      </w:r>
      <w:r>
        <w:rPr>
          <w:rFonts w:ascii="Arial Narrow" w:hAnsi="Arial Narrow" w:cs="Arial"/>
          <w:sz w:val="22"/>
          <w:szCs w:val="22"/>
        </w:rPr>
        <w:t>prodávajícího</w:t>
      </w:r>
      <w:r w:rsidRPr="000B56E8">
        <w:rPr>
          <w:rFonts w:ascii="Arial Narrow" w:hAnsi="Arial Narrow" w:cs="Arial"/>
          <w:sz w:val="22"/>
          <w:szCs w:val="22"/>
        </w:rPr>
        <w:t>.</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Zánikem závazku pozdním plněním </w:t>
      </w:r>
      <w:r>
        <w:rPr>
          <w:rFonts w:ascii="Arial Narrow" w:hAnsi="Arial Narrow" w:cs="Arial"/>
          <w:sz w:val="22"/>
          <w:szCs w:val="22"/>
        </w:rPr>
        <w:t>prodávajícího</w:t>
      </w:r>
      <w:r w:rsidRPr="000B56E8">
        <w:rPr>
          <w:rFonts w:ascii="Arial Narrow" w:hAnsi="Arial Narrow" w:cs="Arial"/>
          <w:sz w:val="22"/>
          <w:szCs w:val="22"/>
        </w:rPr>
        <w:t xml:space="preserve"> není dotčen nárok na smluvní pokutu za prodlení s plněním dle čl. XIII bodu 1 až 3 této smlouvy.</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Smluvní pokuty sjednané touto smlouvou zaplatí povinná strana nezávisle na zavinění </w:t>
      </w:r>
      <w:r w:rsidRPr="000B56E8">
        <w:rPr>
          <w:rFonts w:ascii="Arial Narrow" w:hAnsi="Arial Narrow" w:cs="Arial"/>
          <w:sz w:val="22"/>
          <w:szCs w:val="22"/>
        </w:rPr>
        <w:br/>
        <w:t xml:space="preserve">a na tom, zda a v jaké výši vznikne druhé straně škoda, kterou lze vymáhat samostatně. </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Smluvní pokuty se nezapočítávají na náhradu případně vzniklé škody. </w:t>
      </w:r>
    </w:p>
    <w:p w:rsidR="002E633B" w:rsidRPr="000B56E8" w:rsidRDefault="002E633B" w:rsidP="0056602D">
      <w:pPr>
        <w:jc w:val="both"/>
        <w:rPr>
          <w:rFonts w:ascii="Arial Narrow" w:hAnsi="Arial Narrow" w:cs="Arial"/>
          <w:b/>
          <w:bCs/>
        </w:rPr>
      </w:pPr>
    </w:p>
    <w:p w:rsidR="002E633B" w:rsidRPr="000B56E8" w:rsidRDefault="002E633B" w:rsidP="0056602D">
      <w:pPr>
        <w:jc w:val="both"/>
        <w:rPr>
          <w:rFonts w:ascii="Arial Narrow" w:hAnsi="Arial Narrow" w:cs="Arial"/>
          <w:b/>
          <w:bCs/>
        </w:rPr>
      </w:pPr>
    </w:p>
    <w:p w:rsidR="002E633B" w:rsidRPr="000B56E8" w:rsidRDefault="002E633B" w:rsidP="0056602D">
      <w:pPr>
        <w:jc w:val="center"/>
        <w:rPr>
          <w:rFonts w:ascii="Arial Narrow" w:hAnsi="Arial Narrow" w:cs="Arial"/>
          <w:b/>
          <w:bCs/>
        </w:rPr>
      </w:pPr>
      <w:r w:rsidRPr="000B56E8">
        <w:rPr>
          <w:rFonts w:ascii="Arial Narrow" w:hAnsi="Arial Narrow" w:cs="Arial"/>
          <w:b/>
          <w:bCs/>
        </w:rPr>
        <w:t>Článek XIV.</w:t>
      </w:r>
    </w:p>
    <w:p w:rsidR="002E633B" w:rsidRPr="000B56E8" w:rsidRDefault="002E633B" w:rsidP="0056602D">
      <w:pPr>
        <w:jc w:val="center"/>
        <w:rPr>
          <w:rFonts w:ascii="Arial Narrow" w:hAnsi="Arial Narrow" w:cs="Arial"/>
          <w:b/>
          <w:bCs/>
        </w:rPr>
      </w:pPr>
      <w:r w:rsidRPr="000B56E8">
        <w:rPr>
          <w:rFonts w:ascii="Arial Narrow" w:hAnsi="Arial Narrow" w:cs="Arial"/>
          <w:b/>
          <w:bCs/>
        </w:rPr>
        <w:t>Závěrečná ujednání</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Smlouva nabývá platnosti dnem podpisu obou smluvních stran a účinnosti dnem převzetí podepsané smlouvy </w:t>
      </w:r>
      <w:r>
        <w:rPr>
          <w:rFonts w:ascii="Arial Narrow" w:hAnsi="Arial Narrow" w:cs="Arial"/>
          <w:sz w:val="22"/>
          <w:szCs w:val="22"/>
        </w:rPr>
        <w:t>prodávajícím</w:t>
      </w:r>
      <w:r w:rsidRPr="000B56E8">
        <w:rPr>
          <w:rFonts w:ascii="Arial Narrow" w:hAnsi="Arial Narrow" w:cs="Arial"/>
          <w:sz w:val="22"/>
          <w:szCs w:val="22"/>
        </w:rPr>
        <w:t xml:space="preserve">. </w:t>
      </w:r>
    </w:p>
    <w:p w:rsidR="002E633B" w:rsidRPr="009B3DAA" w:rsidRDefault="002E633B" w:rsidP="009B3DAA">
      <w:pPr>
        <w:pStyle w:val="Smlouva-slo"/>
        <w:widowControl w:val="0"/>
        <w:numPr>
          <w:ilvl w:val="0"/>
          <w:numId w:val="26"/>
        </w:numPr>
        <w:tabs>
          <w:tab w:val="num" w:pos="426"/>
        </w:tabs>
        <w:snapToGrid w:val="0"/>
        <w:spacing w:before="0" w:line="240" w:lineRule="auto"/>
        <w:rPr>
          <w:rFonts w:ascii="Arial" w:hAnsi="Arial" w:cs="Arial"/>
          <w:b/>
          <w:sz w:val="20"/>
          <w:szCs w:val="20"/>
        </w:rPr>
      </w:pPr>
      <w:r w:rsidRPr="000B56E8">
        <w:rPr>
          <w:rFonts w:ascii="Arial Narrow" w:hAnsi="Arial Narrow" w:cs="Arial"/>
          <w:sz w:val="22"/>
          <w:szCs w:val="22"/>
        </w:rPr>
        <w:t xml:space="preserve">Změnit nebo doplnit tuto smlouvu mohou smluvní strany, jen v případě, že tím nebudou porušeny podmínky zadání veřejné zakázky </w:t>
      </w:r>
      <w:r w:rsidRPr="0047648B">
        <w:rPr>
          <w:rFonts w:ascii="Arial Narrow" w:hAnsi="Arial Narrow" w:cs="Arial"/>
          <w:sz w:val="20"/>
          <w:szCs w:val="20"/>
        </w:rPr>
        <w:t>(</w:t>
      </w:r>
      <w:r w:rsidRPr="0047648B">
        <w:rPr>
          <w:rFonts w:ascii="Arial Narrow" w:hAnsi="Arial Narrow" w:cs="Arial"/>
          <w:b/>
          <w:sz w:val="20"/>
          <w:szCs w:val="20"/>
        </w:rPr>
        <w:t>"</w:t>
      </w:r>
      <w:r w:rsidR="0047648B" w:rsidRPr="0047648B">
        <w:rPr>
          <w:rFonts w:ascii="Arial Narrow" w:hAnsi="Arial Narrow"/>
          <w:b/>
          <w:bCs/>
        </w:rPr>
        <w:t>Dodávka a montáž stínící techniky pro SOŠ SE Velešín</w:t>
      </w:r>
      <w:r w:rsidR="0095463F" w:rsidRPr="0047648B">
        <w:rPr>
          <w:rFonts w:ascii="Arial Narrow" w:hAnsi="Arial Narrow" w:cs="Arial"/>
          <w:b/>
          <w:bCs/>
          <w:sz w:val="20"/>
          <w:szCs w:val="20"/>
        </w:rPr>
        <w:t>."</w:t>
      </w:r>
      <w:r w:rsidRPr="0047648B">
        <w:rPr>
          <w:rFonts w:ascii="Arial Narrow" w:hAnsi="Arial Narrow" w:cs="Arial"/>
          <w:b/>
          <w:sz w:val="20"/>
          <w:szCs w:val="20"/>
        </w:rPr>
        <w:t>)</w:t>
      </w:r>
      <w:r w:rsidR="008F0C56">
        <w:rPr>
          <w:rFonts w:ascii="Arial" w:hAnsi="Arial" w:cs="Arial"/>
          <w:b/>
          <w:sz w:val="20"/>
          <w:szCs w:val="20"/>
        </w:rPr>
        <w:t xml:space="preserve"> </w:t>
      </w:r>
      <w:r w:rsidRPr="009B3DAA">
        <w:rPr>
          <w:rFonts w:ascii="Arial Narrow" w:hAnsi="Arial Narrow" w:cs="Arial"/>
          <w:sz w:val="22"/>
          <w:szCs w:val="22"/>
        </w:rPr>
        <w:t>a zákona č. 137/2006 Sb., o veřejných zakázkách, a to pouze formou písemných dodatků, které budou vzestupně číslovány, výslovně prohlášeny za dodatek této smlouvy a podepsány oprávněnými zástupci smluvních stran.</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Smluvní vztah lze ukončit písemnou dohodou. </w:t>
      </w:r>
      <w:r>
        <w:rPr>
          <w:rFonts w:ascii="Arial Narrow" w:hAnsi="Arial Narrow" w:cs="Arial"/>
          <w:sz w:val="22"/>
          <w:szCs w:val="22"/>
        </w:rPr>
        <w:t>Kupující</w:t>
      </w:r>
      <w:r w:rsidRPr="000B56E8">
        <w:rPr>
          <w:rFonts w:ascii="Arial Narrow" w:hAnsi="Arial Narrow" w:cs="Arial"/>
          <w:sz w:val="22"/>
          <w:szCs w:val="22"/>
        </w:rPr>
        <w:t xml:space="preserve"> může smlouvu vypovědět písemnou výpovědí s 30denní výpovědní lhůtou, která začíná běžet dnem doručení smluvní straně. </w:t>
      </w:r>
      <w:r>
        <w:rPr>
          <w:rFonts w:ascii="Arial Narrow" w:hAnsi="Arial Narrow" w:cs="Arial"/>
          <w:sz w:val="22"/>
          <w:szCs w:val="22"/>
        </w:rPr>
        <w:t>Kupující</w:t>
      </w:r>
      <w:r w:rsidRPr="000B56E8">
        <w:rPr>
          <w:rFonts w:ascii="Arial Narrow" w:hAnsi="Arial Narrow" w:cs="Arial"/>
          <w:sz w:val="22"/>
          <w:szCs w:val="22"/>
        </w:rPr>
        <w:t xml:space="preserve"> a </w:t>
      </w:r>
      <w:r>
        <w:rPr>
          <w:rFonts w:ascii="Arial Narrow" w:hAnsi="Arial Narrow" w:cs="Arial"/>
          <w:sz w:val="22"/>
          <w:szCs w:val="22"/>
        </w:rPr>
        <w:t>prodávající</w:t>
      </w:r>
      <w:r w:rsidRPr="000B56E8">
        <w:rPr>
          <w:rFonts w:ascii="Arial Narrow" w:hAnsi="Arial Narrow" w:cs="Arial"/>
          <w:sz w:val="22"/>
          <w:szCs w:val="22"/>
        </w:rPr>
        <w:t xml:space="preserve"> jsou oprávněni odstoupit od této smlouvy, případně tuto vypovědět za podmínek stanovených v </w:t>
      </w:r>
      <w:r>
        <w:rPr>
          <w:rFonts w:ascii="Arial Narrow" w:hAnsi="Arial Narrow" w:cs="Arial"/>
          <w:sz w:val="22"/>
          <w:szCs w:val="22"/>
        </w:rPr>
        <w:t>občanském</w:t>
      </w:r>
      <w:r w:rsidRPr="000B56E8">
        <w:rPr>
          <w:rFonts w:ascii="Arial Narrow" w:hAnsi="Arial Narrow" w:cs="Arial"/>
          <w:sz w:val="22"/>
          <w:szCs w:val="22"/>
        </w:rPr>
        <w:t xml:space="preserve"> zákoníku.</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 případě zániku závazku před řádným splněním </w:t>
      </w:r>
      <w:r>
        <w:rPr>
          <w:rFonts w:ascii="Arial Narrow" w:hAnsi="Arial Narrow" w:cs="Arial"/>
          <w:sz w:val="22"/>
          <w:szCs w:val="22"/>
        </w:rPr>
        <w:t>věci</w:t>
      </w:r>
      <w:r w:rsidRPr="000B56E8">
        <w:rPr>
          <w:rFonts w:ascii="Arial Narrow" w:hAnsi="Arial Narrow" w:cs="Arial"/>
          <w:sz w:val="22"/>
          <w:szCs w:val="22"/>
        </w:rPr>
        <w:t>,</w:t>
      </w:r>
      <w:r w:rsidRPr="000B56E8">
        <w:rPr>
          <w:rFonts w:ascii="Arial Narrow" w:hAnsi="Arial Narrow" w:cs="Arial"/>
          <w:color w:val="0000FF"/>
          <w:sz w:val="22"/>
          <w:szCs w:val="22"/>
        </w:rPr>
        <w:t xml:space="preserve"> </w:t>
      </w:r>
      <w:r w:rsidRPr="000B56E8">
        <w:rPr>
          <w:rFonts w:ascii="Arial Narrow" w:hAnsi="Arial Narrow" w:cs="Arial"/>
          <w:sz w:val="22"/>
          <w:szCs w:val="22"/>
        </w:rPr>
        <w:t xml:space="preserve">je </w:t>
      </w:r>
      <w:r>
        <w:rPr>
          <w:rFonts w:ascii="Arial Narrow" w:hAnsi="Arial Narrow" w:cs="Arial"/>
          <w:sz w:val="22"/>
          <w:szCs w:val="22"/>
        </w:rPr>
        <w:t>prodávající</w:t>
      </w:r>
      <w:r w:rsidRPr="000B56E8">
        <w:rPr>
          <w:rFonts w:ascii="Arial Narrow" w:hAnsi="Arial Narrow" w:cs="Arial"/>
          <w:sz w:val="22"/>
          <w:szCs w:val="22"/>
        </w:rPr>
        <w:t xml:space="preserve"> povinen ihned předat </w:t>
      </w:r>
      <w:r>
        <w:rPr>
          <w:rFonts w:ascii="Arial Narrow" w:hAnsi="Arial Narrow" w:cs="Arial"/>
          <w:sz w:val="22"/>
          <w:szCs w:val="22"/>
        </w:rPr>
        <w:t>kupujícímu</w:t>
      </w:r>
      <w:r w:rsidRPr="000B56E8">
        <w:rPr>
          <w:rFonts w:ascii="Arial Narrow" w:hAnsi="Arial Narrow" w:cs="Arial"/>
          <w:sz w:val="22"/>
          <w:szCs w:val="22"/>
        </w:rPr>
        <w:t xml:space="preserve"> nedokončen</w:t>
      </w:r>
      <w:r>
        <w:rPr>
          <w:rFonts w:ascii="Arial Narrow" w:hAnsi="Arial Narrow" w:cs="Arial"/>
          <w:sz w:val="22"/>
          <w:szCs w:val="22"/>
        </w:rPr>
        <w:t xml:space="preserve">ou věc </w:t>
      </w:r>
      <w:r w:rsidRPr="000B56E8">
        <w:rPr>
          <w:rFonts w:ascii="Arial Narrow" w:hAnsi="Arial Narrow" w:cs="Arial"/>
          <w:sz w:val="22"/>
          <w:szCs w:val="22"/>
        </w:rPr>
        <w:t xml:space="preserve">včetně </w:t>
      </w:r>
      <w:r>
        <w:rPr>
          <w:rFonts w:ascii="Arial Narrow" w:hAnsi="Arial Narrow" w:cs="Arial"/>
          <w:sz w:val="22"/>
          <w:szCs w:val="22"/>
        </w:rPr>
        <w:t>předmětů</w:t>
      </w:r>
      <w:r w:rsidRPr="000B56E8">
        <w:rPr>
          <w:rFonts w:ascii="Arial Narrow" w:hAnsi="Arial Narrow" w:cs="Arial"/>
          <w:sz w:val="22"/>
          <w:szCs w:val="22"/>
        </w:rPr>
        <w:t xml:space="preserve">, které opatřil a které jsou součástí </w:t>
      </w:r>
      <w:r>
        <w:rPr>
          <w:rFonts w:ascii="Arial Narrow" w:hAnsi="Arial Narrow" w:cs="Arial"/>
          <w:sz w:val="22"/>
          <w:szCs w:val="22"/>
        </w:rPr>
        <w:t>věci</w:t>
      </w:r>
      <w:r w:rsidRPr="000B56E8">
        <w:rPr>
          <w:rFonts w:ascii="Arial Narrow" w:hAnsi="Arial Narrow" w:cs="Arial"/>
          <w:sz w:val="22"/>
          <w:szCs w:val="22"/>
        </w:rPr>
        <w:t xml:space="preserve"> a uhradit případně vzniklou škodu. Objednatel je povinen uhradit </w:t>
      </w:r>
      <w:r>
        <w:rPr>
          <w:rFonts w:ascii="Arial Narrow" w:hAnsi="Arial Narrow" w:cs="Arial"/>
          <w:sz w:val="22"/>
          <w:szCs w:val="22"/>
        </w:rPr>
        <w:t>prodávající</w:t>
      </w:r>
      <w:r w:rsidRPr="000B56E8">
        <w:rPr>
          <w:rFonts w:ascii="Arial Narrow" w:hAnsi="Arial Narrow" w:cs="Arial"/>
          <w:sz w:val="22"/>
          <w:szCs w:val="22"/>
        </w:rPr>
        <w:t xml:space="preserve"> cenu </w:t>
      </w:r>
      <w:r>
        <w:rPr>
          <w:rFonts w:ascii="Arial Narrow" w:hAnsi="Arial Narrow" w:cs="Arial"/>
          <w:sz w:val="22"/>
          <w:szCs w:val="22"/>
        </w:rPr>
        <w:t>předmětů</w:t>
      </w:r>
      <w:r w:rsidRPr="000B56E8">
        <w:rPr>
          <w:rFonts w:ascii="Arial Narrow" w:hAnsi="Arial Narrow" w:cs="Arial"/>
          <w:sz w:val="22"/>
          <w:szCs w:val="22"/>
        </w:rPr>
        <w:t xml:space="preserve">, které opatřil a které se staly součástí </w:t>
      </w:r>
      <w:r>
        <w:rPr>
          <w:rFonts w:ascii="Arial Narrow" w:hAnsi="Arial Narrow" w:cs="Arial"/>
          <w:sz w:val="22"/>
          <w:szCs w:val="22"/>
        </w:rPr>
        <w:t>věci</w:t>
      </w:r>
      <w:r w:rsidRPr="000B56E8">
        <w:rPr>
          <w:rFonts w:ascii="Arial Narrow" w:hAnsi="Arial Narrow" w:cs="Arial"/>
          <w:sz w:val="22"/>
          <w:szCs w:val="22"/>
        </w:rPr>
        <w:t>. Smluvní strany uzavřou dohodu, ve které upraví vzájemná práva a povinnosti.</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ani </w:t>
      </w:r>
      <w:r>
        <w:rPr>
          <w:rFonts w:ascii="Arial Narrow" w:hAnsi="Arial Narrow" w:cs="Arial"/>
          <w:sz w:val="22"/>
          <w:szCs w:val="22"/>
        </w:rPr>
        <w:t>kupující</w:t>
      </w:r>
      <w:r w:rsidRPr="000B56E8">
        <w:rPr>
          <w:rFonts w:ascii="Arial Narrow" w:hAnsi="Arial Narrow" w:cs="Arial"/>
          <w:sz w:val="22"/>
          <w:szCs w:val="22"/>
        </w:rPr>
        <w:t xml:space="preserve"> nemohou bez vzájemného souhlasu postoupit svá práva a povinnosti plynoucí ze smlouvy třetí osobě. Vzájemné finanční zápočty lze provádět jen v rámci plnění této smlouvy po předchozí dohodě.</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Osoby podepisující tuto smlouvu svými podpisy stvrzují platnost svých jednatelských oprávnění.</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b/>
          <w:bCs/>
          <w:sz w:val="22"/>
          <w:szCs w:val="22"/>
        </w:rPr>
      </w:pPr>
      <w:r w:rsidRPr="000B56E8">
        <w:rPr>
          <w:rFonts w:ascii="Arial Narrow" w:hAnsi="Arial Narrow" w:cs="Arial"/>
          <w:sz w:val="22"/>
          <w:szCs w:val="22"/>
        </w:rPr>
        <w:t xml:space="preserve">Smlouva je vyhotovena ve čtyřech stejnopisech s platností originálu podepsaných oprávněnými zástupci smluvních stran, přičemž </w:t>
      </w:r>
      <w:r>
        <w:rPr>
          <w:rFonts w:ascii="Arial Narrow" w:hAnsi="Arial Narrow" w:cs="Arial"/>
          <w:sz w:val="22"/>
          <w:szCs w:val="22"/>
        </w:rPr>
        <w:t>prodávající</w:t>
      </w:r>
      <w:r w:rsidRPr="000B56E8">
        <w:rPr>
          <w:rFonts w:ascii="Arial Narrow" w:hAnsi="Arial Narrow" w:cs="Arial"/>
          <w:sz w:val="22"/>
          <w:szCs w:val="22"/>
        </w:rPr>
        <w:t xml:space="preserve"> obdrží dvě vyhotovení a </w:t>
      </w:r>
      <w:r>
        <w:rPr>
          <w:rFonts w:ascii="Arial Narrow" w:hAnsi="Arial Narrow" w:cs="Arial"/>
          <w:sz w:val="22"/>
          <w:szCs w:val="22"/>
        </w:rPr>
        <w:t>kupující</w:t>
      </w:r>
      <w:r w:rsidRPr="000B56E8">
        <w:rPr>
          <w:rFonts w:ascii="Arial Narrow" w:hAnsi="Arial Narrow" w:cs="Arial"/>
          <w:sz w:val="22"/>
          <w:szCs w:val="22"/>
        </w:rPr>
        <w:t xml:space="preserve"> dvě.</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Vše, co bylo dohodnuto před uzavřením smlouvy je právně irelevantní a mezi stranami platí jen to, co je </w:t>
      </w:r>
      <w:r w:rsidRPr="000B56E8">
        <w:rPr>
          <w:rFonts w:ascii="Arial Narrow" w:hAnsi="Arial Narrow" w:cs="Arial"/>
          <w:sz w:val="22"/>
          <w:szCs w:val="22"/>
        </w:rPr>
        <w:lastRenderedPageBreak/>
        <w:t>dohodnuto v této smlouvě.</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Smlouva nabývá platnosti a účinnosti podpisem obou smluvních stran.</w:t>
      </w:r>
    </w:p>
    <w:p w:rsidR="002E633B" w:rsidRPr="000B56E8" w:rsidRDefault="002E633B" w:rsidP="0056602D">
      <w:pPr>
        <w:jc w:val="center"/>
        <w:rPr>
          <w:rFonts w:ascii="Arial Narrow" w:hAnsi="Arial Narrow"/>
        </w:rPr>
      </w:pPr>
    </w:p>
    <w:p w:rsidR="002E633B" w:rsidRPr="000B56E8" w:rsidRDefault="002E633B" w:rsidP="00E04951"/>
    <w:p w:rsidR="002E633B" w:rsidRPr="000B56E8" w:rsidRDefault="002E633B" w:rsidP="00E04951"/>
    <w:p w:rsidR="002E633B" w:rsidRPr="000B56E8" w:rsidRDefault="002E633B" w:rsidP="00E04951"/>
    <w:tbl>
      <w:tblPr>
        <w:tblW w:w="0" w:type="auto"/>
        <w:tblLook w:val="00A0" w:firstRow="1" w:lastRow="0" w:firstColumn="1" w:lastColumn="0" w:noHBand="0" w:noVBand="0"/>
      </w:tblPr>
      <w:tblGrid>
        <w:gridCol w:w="4536"/>
        <w:gridCol w:w="4536"/>
      </w:tblGrid>
      <w:tr w:rsidR="002E633B" w:rsidRPr="000B56E8" w:rsidTr="001E173B">
        <w:tc>
          <w:tcPr>
            <w:tcW w:w="4606" w:type="dxa"/>
          </w:tcPr>
          <w:p w:rsidR="002E633B" w:rsidRPr="000B56E8" w:rsidRDefault="002E633B" w:rsidP="0060321B">
            <w:pPr>
              <w:rPr>
                <w:rFonts w:ascii="Arial Narrow" w:hAnsi="Arial Narrow" w:cs="Arial"/>
                <w:lang w:eastAsia="cs-CZ"/>
              </w:rPr>
            </w:pPr>
            <w:r w:rsidRPr="000B56E8">
              <w:rPr>
                <w:rFonts w:ascii="Arial Narrow" w:hAnsi="Arial Narrow" w:cs="Arial"/>
                <w:lang w:eastAsia="cs-CZ"/>
              </w:rPr>
              <w:t xml:space="preserve">V                                dne </w:t>
            </w:r>
          </w:p>
        </w:tc>
        <w:tc>
          <w:tcPr>
            <w:tcW w:w="4606" w:type="dxa"/>
          </w:tcPr>
          <w:p w:rsidR="002E633B" w:rsidRPr="000B56E8" w:rsidRDefault="002E633B" w:rsidP="0060321B">
            <w:pPr>
              <w:rPr>
                <w:rFonts w:ascii="Arial Narrow" w:hAnsi="Arial Narrow" w:cs="Arial"/>
                <w:lang w:eastAsia="cs-CZ"/>
              </w:rPr>
            </w:pPr>
            <w:r w:rsidRPr="000B56E8">
              <w:rPr>
                <w:rFonts w:ascii="Arial Narrow" w:hAnsi="Arial Narrow" w:cs="Arial"/>
                <w:lang w:eastAsia="cs-CZ"/>
              </w:rPr>
              <w:t>V                               dne</w:t>
            </w:r>
          </w:p>
        </w:tc>
      </w:tr>
      <w:tr w:rsidR="002E633B" w:rsidRPr="000B56E8" w:rsidTr="001E173B">
        <w:tc>
          <w:tcPr>
            <w:tcW w:w="4606" w:type="dxa"/>
          </w:tcPr>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r>
              <w:rPr>
                <w:rFonts w:ascii="Arial Narrow" w:hAnsi="Arial Narrow" w:cs="Arial"/>
                <w:lang w:eastAsia="cs-CZ"/>
              </w:rPr>
              <w:t>Prodávající</w:t>
            </w:r>
            <w:r w:rsidRPr="000B56E8">
              <w:rPr>
                <w:rFonts w:ascii="Arial Narrow" w:hAnsi="Arial Narrow" w:cs="Arial"/>
                <w:lang w:eastAsia="cs-CZ"/>
              </w:rPr>
              <w:t>:</w:t>
            </w:r>
          </w:p>
        </w:tc>
        <w:tc>
          <w:tcPr>
            <w:tcW w:w="4606" w:type="dxa"/>
          </w:tcPr>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r>
              <w:rPr>
                <w:rFonts w:ascii="Arial Narrow" w:hAnsi="Arial Narrow" w:cs="Arial"/>
                <w:lang w:eastAsia="cs-CZ"/>
              </w:rPr>
              <w:t>Kupující</w:t>
            </w:r>
            <w:r w:rsidRPr="000B56E8">
              <w:rPr>
                <w:rFonts w:ascii="Arial Narrow" w:hAnsi="Arial Narrow" w:cs="Arial"/>
                <w:lang w:eastAsia="cs-CZ"/>
              </w:rPr>
              <w:t>:</w:t>
            </w:r>
          </w:p>
        </w:tc>
      </w:tr>
      <w:tr w:rsidR="002E633B" w:rsidRPr="000B56E8" w:rsidTr="001E173B">
        <w:tc>
          <w:tcPr>
            <w:tcW w:w="4606" w:type="dxa"/>
          </w:tcPr>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r w:rsidRPr="000B56E8">
              <w:rPr>
                <w:rFonts w:ascii="Arial Narrow" w:hAnsi="Arial Narrow" w:cs="Arial"/>
                <w:lang w:eastAsia="cs-CZ"/>
              </w:rPr>
              <w:t>____________________________________</w:t>
            </w:r>
          </w:p>
        </w:tc>
        <w:tc>
          <w:tcPr>
            <w:tcW w:w="4606" w:type="dxa"/>
          </w:tcPr>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r w:rsidRPr="000B56E8">
              <w:rPr>
                <w:rFonts w:ascii="Arial Narrow" w:hAnsi="Arial Narrow" w:cs="Arial"/>
                <w:lang w:eastAsia="cs-CZ"/>
              </w:rPr>
              <w:t>____________________________________</w:t>
            </w:r>
          </w:p>
        </w:tc>
      </w:tr>
      <w:tr w:rsidR="002E633B" w:rsidRPr="000B56E8" w:rsidTr="001E173B">
        <w:tc>
          <w:tcPr>
            <w:tcW w:w="4606" w:type="dxa"/>
          </w:tcPr>
          <w:p w:rsidR="002E633B" w:rsidRPr="000B56E8" w:rsidRDefault="002E633B" w:rsidP="0060321B">
            <w:pPr>
              <w:rPr>
                <w:rFonts w:ascii="Arial Narrow" w:hAnsi="Arial Narrow" w:cs="Arial"/>
                <w:lang w:eastAsia="cs-CZ"/>
              </w:rPr>
            </w:pPr>
            <w:r w:rsidRPr="000B56E8">
              <w:rPr>
                <w:rFonts w:ascii="Arial Narrow" w:hAnsi="Arial Narrow" w:cs="Arial"/>
                <w:lang w:eastAsia="cs-CZ"/>
              </w:rPr>
              <w:t xml:space="preserve">Jméno: </w:t>
            </w:r>
          </w:p>
        </w:tc>
        <w:tc>
          <w:tcPr>
            <w:tcW w:w="4606" w:type="dxa"/>
          </w:tcPr>
          <w:p w:rsidR="002E633B" w:rsidRPr="000B56E8" w:rsidRDefault="002E633B" w:rsidP="0060321B">
            <w:pPr>
              <w:rPr>
                <w:rFonts w:ascii="Arial Narrow" w:hAnsi="Arial Narrow" w:cs="Arial"/>
                <w:lang w:eastAsia="cs-CZ"/>
              </w:rPr>
            </w:pPr>
            <w:r w:rsidRPr="000B56E8">
              <w:rPr>
                <w:rFonts w:ascii="Arial Narrow" w:hAnsi="Arial Narrow" w:cs="Arial"/>
                <w:lang w:eastAsia="cs-CZ"/>
              </w:rPr>
              <w:t>Jméno:</w:t>
            </w:r>
          </w:p>
        </w:tc>
      </w:tr>
    </w:tbl>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p>
    <w:p w:rsidR="002E633B" w:rsidRPr="000B56E8" w:rsidRDefault="002E633B" w:rsidP="00497892">
      <w:pPr>
        <w:rPr>
          <w:rFonts w:ascii="Arial Narrow" w:hAnsi="Arial Narrow" w:cs="Arial"/>
          <w:lang w:eastAsia="cs-CZ"/>
        </w:rPr>
      </w:pPr>
    </w:p>
    <w:p w:rsidR="002E633B" w:rsidRPr="000B56E8" w:rsidRDefault="002E633B" w:rsidP="00497892">
      <w:pPr>
        <w:rPr>
          <w:rFonts w:ascii="Arial Narrow" w:hAnsi="Arial Narrow" w:cs="Arial"/>
          <w:lang w:eastAsia="cs-CZ"/>
        </w:rPr>
      </w:pPr>
    </w:p>
    <w:p w:rsidR="002E633B" w:rsidRPr="000B56E8" w:rsidRDefault="002E633B" w:rsidP="00497892">
      <w:pPr>
        <w:rPr>
          <w:rFonts w:ascii="Arial Narrow" w:hAnsi="Arial Narrow" w:cs="Arial"/>
          <w:lang w:eastAsia="cs-CZ"/>
        </w:rPr>
      </w:pPr>
    </w:p>
    <w:p w:rsidR="002E633B" w:rsidRPr="000B56E8" w:rsidRDefault="002E633B" w:rsidP="00497892">
      <w:pPr>
        <w:rPr>
          <w:rFonts w:ascii="Arial Narrow" w:hAnsi="Arial Narrow" w:cs="Arial"/>
          <w:lang w:eastAsia="cs-CZ"/>
        </w:rPr>
      </w:pPr>
    </w:p>
    <w:p w:rsidR="002E633B" w:rsidRPr="0060321B" w:rsidRDefault="002E633B" w:rsidP="00497892">
      <w:pPr>
        <w:rPr>
          <w:rFonts w:ascii="Arial Narrow" w:hAnsi="Arial Narrow" w:cs="Arial"/>
          <w:lang w:eastAsia="cs-CZ"/>
        </w:rPr>
      </w:pPr>
      <w:r w:rsidRPr="000B56E8">
        <w:rPr>
          <w:rFonts w:ascii="Arial Narrow" w:hAnsi="Arial Narrow" w:cs="Arial"/>
          <w:u w:val="single"/>
          <w:lang w:eastAsia="cs-CZ"/>
        </w:rPr>
        <w:t>Příloha</w:t>
      </w:r>
      <w:r w:rsidRPr="000B56E8">
        <w:rPr>
          <w:rFonts w:ascii="Arial Narrow" w:hAnsi="Arial Narrow" w:cs="Arial"/>
          <w:lang w:eastAsia="cs-CZ"/>
        </w:rPr>
        <w:t xml:space="preserve">: </w:t>
      </w:r>
      <w:r w:rsidR="008F0C56">
        <w:rPr>
          <w:rFonts w:ascii="Arial Narrow" w:hAnsi="Arial Narrow" w:cs="Arial"/>
          <w:lang w:eastAsia="cs-CZ"/>
        </w:rPr>
        <w:t>Položkový rozpočet z nabídky</w:t>
      </w:r>
      <w:r w:rsidRPr="000B56E8">
        <w:rPr>
          <w:rFonts w:ascii="Arial Narrow" w:hAnsi="Arial Narrow" w:cs="Arial"/>
          <w:lang w:eastAsia="cs-CZ"/>
        </w:rPr>
        <w:t xml:space="preserve"> </w:t>
      </w:r>
      <w:r>
        <w:rPr>
          <w:rFonts w:ascii="Arial Narrow" w:hAnsi="Arial Narrow" w:cs="Arial"/>
          <w:lang w:eastAsia="cs-CZ"/>
        </w:rPr>
        <w:t>prodávajícího</w:t>
      </w:r>
      <w:r w:rsidRPr="000B56E8">
        <w:rPr>
          <w:rFonts w:ascii="Arial Narrow" w:hAnsi="Arial Narrow" w:cs="Arial"/>
          <w:lang w:eastAsia="cs-CZ"/>
        </w:rPr>
        <w:t xml:space="preserve"> v zadávacím řízení</w:t>
      </w:r>
    </w:p>
    <w:sectPr w:rsidR="002E633B" w:rsidRPr="0060321B" w:rsidSect="002E53AA">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EF2" w:rsidRDefault="00A66EF2">
      <w:r>
        <w:separator/>
      </w:r>
    </w:p>
  </w:endnote>
  <w:endnote w:type="continuationSeparator" w:id="0">
    <w:p w:rsidR="00A66EF2" w:rsidRDefault="00A6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33B" w:rsidRPr="00543A79" w:rsidRDefault="0003085E" w:rsidP="0056602D">
    <w:pPr>
      <w:pStyle w:val="Zpat"/>
      <w:jc w:val="right"/>
      <w:rPr>
        <w:rFonts w:ascii="Arial Narrow" w:hAnsi="Arial Narrow"/>
        <w:sz w:val="16"/>
        <w:szCs w:val="16"/>
      </w:rPr>
    </w:pPr>
    <w:r w:rsidRPr="00543A79">
      <w:rPr>
        <w:rStyle w:val="slostrnky"/>
        <w:rFonts w:ascii="Arial Narrow" w:hAnsi="Arial Narrow"/>
        <w:sz w:val="16"/>
        <w:szCs w:val="16"/>
      </w:rPr>
      <w:fldChar w:fldCharType="begin"/>
    </w:r>
    <w:r w:rsidR="002E633B" w:rsidRPr="00543A79">
      <w:rPr>
        <w:rStyle w:val="slostrnky"/>
        <w:rFonts w:ascii="Arial Narrow" w:hAnsi="Arial Narrow"/>
        <w:sz w:val="16"/>
        <w:szCs w:val="16"/>
      </w:rPr>
      <w:instrText xml:space="preserve"> PAGE </w:instrText>
    </w:r>
    <w:r w:rsidRPr="00543A79">
      <w:rPr>
        <w:rStyle w:val="slostrnky"/>
        <w:rFonts w:ascii="Arial Narrow" w:hAnsi="Arial Narrow"/>
        <w:sz w:val="16"/>
        <w:szCs w:val="16"/>
      </w:rPr>
      <w:fldChar w:fldCharType="separate"/>
    </w:r>
    <w:r w:rsidR="009C6BC6">
      <w:rPr>
        <w:rStyle w:val="slostrnky"/>
        <w:rFonts w:ascii="Arial Narrow" w:hAnsi="Arial Narrow"/>
        <w:noProof/>
        <w:sz w:val="16"/>
        <w:szCs w:val="16"/>
      </w:rPr>
      <w:t>6</w:t>
    </w:r>
    <w:r w:rsidRPr="00543A79">
      <w:rPr>
        <w:rStyle w:val="slostrnky"/>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EF2" w:rsidRDefault="00A66EF2">
      <w:r>
        <w:separator/>
      </w:r>
    </w:p>
  </w:footnote>
  <w:footnote w:type="continuationSeparator" w:id="0">
    <w:p w:rsidR="00A66EF2" w:rsidRDefault="00A66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33B" w:rsidRDefault="002E63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89F"/>
    <w:multiLevelType w:val="hybridMultilevel"/>
    <w:tmpl w:val="7A102530"/>
    <w:lvl w:ilvl="0" w:tplc="9D9E4FD8">
      <w:start w:val="724"/>
      <w:numFmt w:val="bullet"/>
      <w:lvlText w:val="-"/>
      <w:lvlJc w:val="left"/>
      <w:pPr>
        <w:tabs>
          <w:tab w:val="num" w:pos="717"/>
        </w:tabs>
        <w:ind w:left="717" w:hanging="360"/>
      </w:pPr>
      <w:rPr>
        <w:rFonts w:ascii="Calibri" w:eastAsia="Times New Roman" w:hAnsi="Calibri"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
    <w:nsid w:val="02E70200"/>
    <w:multiLevelType w:val="hybridMultilevel"/>
    <w:tmpl w:val="D4BA7B66"/>
    <w:lvl w:ilvl="0" w:tplc="95A0B182">
      <w:start w:val="1"/>
      <w:numFmt w:val="decimal"/>
      <w:lvlText w:val="%1."/>
      <w:lvlJc w:val="left"/>
      <w:pPr>
        <w:tabs>
          <w:tab w:val="num" w:pos="397"/>
        </w:tabs>
        <w:ind w:left="397" w:hanging="397"/>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nsid w:val="076E323E"/>
    <w:multiLevelType w:val="hybridMultilevel"/>
    <w:tmpl w:val="CF50C986"/>
    <w:lvl w:ilvl="0" w:tplc="AE545762">
      <w:start w:val="1"/>
      <w:numFmt w:val="decimal"/>
      <w:lvlText w:val="%1)"/>
      <w:lvlJc w:val="left"/>
      <w:pPr>
        <w:ind w:left="720" w:hanging="360"/>
      </w:pPr>
      <w:rPr>
        <w:rFonts w:cs="Times New Roman" w:hint="default"/>
        <w:b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33D42DD"/>
    <w:multiLevelType w:val="singleLevel"/>
    <w:tmpl w:val="71BE136A"/>
    <w:lvl w:ilvl="0">
      <w:start w:val="1"/>
      <w:numFmt w:val="decimal"/>
      <w:lvlText w:val="%1."/>
      <w:lvlJc w:val="left"/>
      <w:pPr>
        <w:tabs>
          <w:tab w:val="num" w:pos="360"/>
        </w:tabs>
        <w:ind w:left="360" w:hanging="360"/>
      </w:pPr>
      <w:rPr>
        <w:rFonts w:cs="Times New Roman"/>
        <w:b w:val="0"/>
        <w:i w:val="0"/>
        <w:sz w:val="22"/>
        <w:szCs w:val="22"/>
      </w:rPr>
    </w:lvl>
  </w:abstractNum>
  <w:abstractNum w:abstractNumId="4">
    <w:nsid w:val="184551E1"/>
    <w:multiLevelType w:val="hybridMultilevel"/>
    <w:tmpl w:val="D5FA6ECE"/>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5">
    <w:nsid w:val="19434AED"/>
    <w:multiLevelType w:val="hybridMultilevel"/>
    <w:tmpl w:val="370AE366"/>
    <w:lvl w:ilvl="0" w:tplc="7818B264">
      <w:start w:val="2"/>
      <w:numFmt w:val="decimal"/>
      <w:lvlText w:val="%1."/>
      <w:lvlJc w:val="left"/>
      <w:pPr>
        <w:tabs>
          <w:tab w:val="num" w:pos="397"/>
        </w:tabs>
        <w:ind w:left="397" w:hanging="397"/>
      </w:pPr>
      <w:rPr>
        <w:rFonts w:cs="Times New Roman"/>
        <w:b w:val="0"/>
        <w:sz w:val="20"/>
        <w:szCs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1F0238F2"/>
    <w:multiLevelType w:val="multilevel"/>
    <w:tmpl w:val="14487A78"/>
    <w:lvl w:ilvl="0">
      <w:start w:val="1"/>
      <w:numFmt w:val="decimal"/>
      <w:lvlText w:val="%1."/>
      <w:lvlJc w:val="left"/>
      <w:pPr>
        <w:tabs>
          <w:tab w:val="num" w:pos="397"/>
        </w:tabs>
        <w:ind w:left="397" w:hanging="397"/>
      </w:pPr>
      <w:rPr>
        <w:rFonts w:cs="Times New Roman"/>
        <w:b w:val="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7">
    <w:nsid w:val="20C8511B"/>
    <w:multiLevelType w:val="hybridMultilevel"/>
    <w:tmpl w:val="CF50C986"/>
    <w:lvl w:ilvl="0" w:tplc="AE545762">
      <w:start w:val="1"/>
      <w:numFmt w:val="decimal"/>
      <w:lvlText w:val="%1)"/>
      <w:lvlJc w:val="left"/>
      <w:pPr>
        <w:ind w:left="720" w:hanging="360"/>
      </w:pPr>
      <w:rPr>
        <w:rFonts w:cs="Times New Roman" w:hint="default"/>
        <w:b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1D5145F"/>
    <w:multiLevelType w:val="singleLevel"/>
    <w:tmpl w:val="2D7C679C"/>
    <w:lvl w:ilvl="0">
      <w:start w:val="1"/>
      <w:numFmt w:val="decimal"/>
      <w:lvlText w:val="%1."/>
      <w:lvlJc w:val="left"/>
      <w:pPr>
        <w:tabs>
          <w:tab w:val="num" w:pos="360"/>
        </w:tabs>
        <w:ind w:left="360" w:hanging="360"/>
      </w:pPr>
      <w:rPr>
        <w:rFonts w:cs="Times New Roman"/>
        <w:b w:val="0"/>
        <w:i w:val="0"/>
        <w:sz w:val="22"/>
        <w:szCs w:val="22"/>
      </w:rPr>
    </w:lvl>
  </w:abstractNum>
  <w:abstractNum w:abstractNumId="9">
    <w:nsid w:val="2E71739B"/>
    <w:multiLevelType w:val="hybridMultilevel"/>
    <w:tmpl w:val="44582FCC"/>
    <w:lvl w:ilvl="0" w:tplc="67AEE1E8">
      <w:start w:val="1"/>
      <w:numFmt w:val="decimal"/>
      <w:lvlText w:val="%1."/>
      <w:lvlJc w:val="left"/>
      <w:pPr>
        <w:ind w:left="780" w:hanging="4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85C6947"/>
    <w:multiLevelType w:val="hybridMultilevel"/>
    <w:tmpl w:val="E67E13BC"/>
    <w:lvl w:ilvl="0" w:tplc="7980B270">
      <w:start w:val="1"/>
      <w:numFmt w:val="decimal"/>
      <w:lvlText w:val="%1."/>
      <w:lvlJc w:val="left"/>
      <w:pPr>
        <w:ind w:left="757" w:hanging="360"/>
      </w:pPr>
      <w:rPr>
        <w:rFonts w:cs="Times New Roman" w:hint="default"/>
      </w:rPr>
    </w:lvl>
    <w:lvl w:ilvl="1" w:tplc="04050019" w:tentative="1">
      <w:start w:val="1"/>
      <w:numFmt w:val="lowerLetter"/>
      <w:lvlText w:val="%2."/>
      <w:lvlJc w:val="left"/>
      <w:pPr>
        <w:ind w:left="1477" w:hanging="360"/>
      </w:pPr>
      <w:rPr>
        <w:rFonts w:cs="Times New Roman"/>
      </w:rPr>
    </w:lvl>
    <w:lvl w:ilvl="2" w:tplc="0405001B" w:tentative="1">
      <w:start w:val="1"/>
      <w:numFmt w:val="lowerRoman"/>
      <w:lvlText w:val="%3."/>
      <w:lvlJc w:val="right"/>
      <w:pPr>
        <w:ind w:left="2197" w:hanging="180"/>
      </w:pPr>
      <w:rPr>
        <w:rFonts w:cs="Times New Roman"/>
      </w:rPr>
    </w:lvl>
    <w:lvl w:ilvl="3" w:tplc="0405000F" w:tentative="1">
      <w:start w:val="1"/>
      <w:numFmt w:val="decimal"/>
      <w:lvlText w:val="%4."/>
      <w:lvlJc w:val="left"/>
      <w:pPr>
        <w:ind w:left="2917" w:hanging="360"/>
      </w:pPr>
      <w:rPr>
        <w:rFonts w:cs="Times New Roman"/>
      </w:rPr>
    </w:lvl>
    <w:lvl w:ilvl="4" w:tplc="04050019" w:tentative="1">
      <w:start w:val="1"/>
      <w:numFmt w:val="lowerLetter"/>
      <w:lvlText w:val="%5."/>
      <w:lvlJc w:val="left"/>
      <w:pPr>
        <w:ind w:left="3637" w:hanging="360"/>
      </w:pPr>
      <w:rPr>
        <w:rFonts w:cs="Times New Roman"/>
      </w:rPr>
    </w:lvl>
    <w:lvl w:ilvl="5" w:tplc="0405001B" w:tentative="1">
      <w:start w:val="1"/>
      <w:numFmt w:val="lowerRoman"/>
      <w:lvlText w:val="%6."/>
      <w:lvlJc w:val="right"/>
      <w:pPr>
        <w:ind w:left="4357" w:hanging="180"/>
      </w:pPr>
      <w:rPr>
        <w:rFonts w:cs="Times New Roman"/>
      </w:rPr>
    </w:lvl>
    <w:lvl w:ilvl="6" w:tplc="0405000F" w:tentative="1">
      <w:start w:val="1"/>
      <w:numFmt w:val="decimal"/>
      <w:lvlText w:val="%7."/>
      <w:lvlJc w:val="left"/>
      <w:pPr>
        <w:ind w:left="5077" w:hanging="360"/>
      </w:pPr>
      <w:rPr>
        <w:rFonts w:cs="Times New Roman"/>
      </w:rPr>
    </w:lvl>
    <w:lvl w:ilvl="7" w:tplc="04050019" w:tentative="1">
      <w:start w:val="1"/>
      <w:numFmt w:val="lowerLetter"/>
      <w:lvlText w:val="%8."/>
      <w:lvlJc w:val="left"/>
      <w:pPr>
        <w:ind w:left="5797" w:hanging="360"/>
      </w:pPr>
      <w:rPr>
        <w:rFonts w:cs="Times New Roman"/>
      </w:rPr>
    </w:lvl>
    <w:lvl w:ilvl="8" w:tplc="0405001B" w:tentative="1">
      <w:start w:val="1"/>
      <w:numFmt w:val="lowerRoman"/>
      <w:lvlText w:val="%9."/>
      <w:lvlJc w:val="right"/>
      <w:pPr>
        <w:ind w:left="6517" w:hanging="180"/>
      </w:pPr>
      <w:rPr>
        <w:rFonts w:cs="Times New Roman"/>
      </w:rPr>
    </w:lvl>
  </w:abstractNum>
  <w:abstractNum w:abstractNumId="11">
    <w:nsid w:val="3AA7504E"/>
    <w:multiLevelType w:val="hybridMultilevel"/>
    <w:tmpl w:val="2C4AA018"/>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2">
    <w:nsid w:val="482867DC"/>
    <w:multiLevelType w:val="hybridMultilevel"/>
    <w:tmpl w:val="C5922B0A"/>
    <w:lvl w:ilvl="0" w:tplc="C6342D26">
      <w:start w:val="1"/>
      <w:numFmt w:val="decimal"/>
      <w:lvlText w:val="%1."/>
      <w:lvlJc w:val="left"/>
      <w:pPr>
        <w:tabs>
          <w:tab w:val="num" w:pos="397"/>
        </w:tabs>
        <w:ind w:left="397" w:hanging="397"/>
      </w:pPr>
      <w:rPr>
        <w:rFonts w:cs="Times New Roman"/>
        <w:b w:val="0"/>
      </w:rPr>
    </w:lvl>
    <w:lvl w:ilvl="1" w:tplc="6EAC274E">
      <w:numFmt w:val="none"/>
      <w:lvlText w:val=""/>
      <w:lvlJc w:val="left"/>
      <w:pPr>
        <w:tabs>
          <w:tab w:val="num" w:pos="360"/>
        </w:tabs>
      </w:pPr>
      <w:rPr>
        <w:rFonts w:cs="Times New Roman"/>
      </w:rPr>
    </w:lvl>
    <w:lvl w:ilvl="2" w:tplc="6284B68C">
      <w:numFmt w:val="none"/>
      <w:lvlText w:val=""/>
      <w:lvlJc w:val="left"/>
      <w:pPr>
        <w:tabs>
          <w:tab w:val="num" w:pos="360"/>
        </w:tabs>
      </w:pPr>
      <w:rPr>
        <w:rFonts w:cs="Times New Roman"/>
      </w:rPr>
    </w:lvl>
    <w:lvl w:ilvl="3" w:tplc="B27E1D18">
      <w:numFmt w:val="none"/>
      <w:lvlText w:val=""/>
      <w:lvlJc w:val="left"/>
      <w:pPr>
        <w:tabs>
          <w:tab w:val="num" w:pos="360"/>
        </w:tabs>
      </w:pPr>
      <w:rPr>
        <w:rFonts w:cs="Times New Roman"/>
      </w:rPr>
    </w:lvl>
    <w:lvl w:ilvl="4" w:tplc="9B5CC160">
      <w:numFmt w:val="none"/>
      <w:lvlText w:val=""/>
      <w:lvlJc w:val="left"/>
      <w:pPr>
        <w:tabs>
          <w:tab w:val="num" w:pos="360"/>
        </w:tabs>
      </w:pPr>
      <w:rPr>
        <w:rFonts w:cs="Times New Roman"/>
      </w:rPr>
    </w:lvl>
    <w:lvl w:ilvl="5" w:tplc="0680D172">
      <w:numFmt w:val="none"/>
      <w:lvlText w:val=""/>
      <w:lvlJc w:val="left"/>
      <w:pPr>
        <w:tabs>
          <w:tab w:val="num" w:pos="360"/>
        </w:tabs>
      </w:pPr>
      <w:rPr>
        <w:rFonts w:cs="Times New Roman"/>
      </w:rPr>
    </w:lvl>
    <w:lvl w:ilvl="6" w:tplc="A142E1E4">
      <w:numFmt w:val="none"/>
      <w:lvlText w:val=""/>
      <w:lvlJc w:val="left"/>
      <w:pPr>
        <w:tabs>
          <w:tab w:val="num" w:pos="360"/>
        </w:tabs>
      </w:pPr>
      <w:rPr>
        <w:rFonts w:cs="Times New Roman"/>
      </w:rPr>
    </w:lvl>
    <w:lvl w:ilvl="7" w:tplc="858840D0">
      <w:numFmt w:val="none"/>
      <w:lvlText w:val=""/>
      <w:lvlJc w:val="left"/>
      <w:pPr>
        <w:tabs>
          <w:tab w:val="num" w:pos="360"/>
        </w:tabs>
      </w:pPr>
      <w:rPr>
        <w:rFonts w:cs="Times New Roman"/>
      </w:rPr>
    </w:lvl>
    <w:lvl w:ilvl="8" w:tplc="E12E5EBE">
      <w:numFmt w:val="none"/>
      <w:lvlText w:val=""/>
      <w:lvlJc w:val="left"/>
      <w:pPr>
        <w:tabs>
          <w:tab w:val="num" w:pos="360"/>
        </w:tabs>
      </w:pPr>
      <w:rPr>
        <w:rFonts w:cs="Times New Roman"/>
      </w:rPr>
    </w:lvl>
  </w:abstractNum>
  <w:abstractNum w:abstractNumId="13">
    <w:nsid w:val="50FF7FFA"/>
    <w:multiLevelType w:val="singleLevel"/>
    <w:tmpl w:val="B9B2930E"/>
    <w:lvl w:ilvl="0">
      <w:start w:val="1"/>
      <w:numFmt w:val="decimal"/>
      <w:lvlText w:val="%1."/>
      <w:lvlJc w:val="left"/>
      <w:pPr>
        <w:tabs>
          <w:tab w:val="num" w:pos="360"/>
        </w:tabs>
        <w:ind w:left="360" w:hanging="360"/>
      </w:pPr>
      <w:rPr>
        <w:rFonts w:cs="Times New Roman"/>
        <w:b w:val="0"/>
        <w:i w:val="0"/>
      </w:rPr>
    </w:lvl>
  </w:abstractNum>
  <w:abstractNum w:abstractNumId="14">
    <w:nsid w:val="5B657F14"/>
    <w:multiLevelType w:val="hybridMultilevel"/>
    <w:tmpl w:val="5BB24D9C"/>
    <w:lvl w:ilvl="0" w:tplc="C616D6E4">
      <w:start w:val="1"/>
      <w:numFmt w:val="decimal"/>
      <w:lvlText w:val="%1."/>
      <w:lvlJc w:val="left"/>
      <w:pPr>
        <w:tabs>
          <w:tab w:val="num" w:pos="397"/>
        </w:tabs>
        <w:ind w:left="397" w:hanging="397"/>
      </w:pPr>
      <w:rPr>
        <w:rFonts w:cs="Times New Roman"/>
        <w:b w:val="0"/>
      </w:rPr>
    </w:lvl>
    <w:lvl w:ilvl="1" w:tplc="093ED44C">
      <w:numFmt w:val="none"/>
      <w:lvlText w:val=""/>
      <w:lvlJc w:val="left"/>
      <w:pPr>
        <w:tabs>
          <w:tab w:val="num" w:pos="360"/>
        </w:tabs>
      </w:pPr>
      <w:rPr>
        <w:rFonts w:cs="Times New Roman"/>
      </w:rPr>
    </w:lvl>
    <w:lvl w:ilvl="2" w:tplc="009CD780">
      <w:numFmt w:val="none"/>
      <w:lvlText w:val=""/>
      <w:lvlJc w:val="left"/>
      <w:pPr>
        <w:tabs>
          <w:tab w:val="num" w:pos="360"/>
        </w:tabs>
      </w:pPr>
      <w:rPr>
        <w:rFonts w:cs="Times New Roman"/>
      </w:rPr>
    </w:lvl>
    <w:lvl w:ilvl="3" w:tplc="08503182">
      <w:numFmt w:val="none"/>
      <w:lvlText w:val=""/>
      <w:lvlJc w:val="left"/>
      <w:pPr>
        <w:tabs>
          <w:tab w:val="num" w:pos="360"/>
        </w:tabs>
      </w:pPr>
      <w:rPr>
        <w:rFonts w:cs="Times New Roman"/>
      </w:rPr>
    </w:lvl>
    <w:lvl w:ilvl="4" w:tplc="B5EA6936">
      <w:numFmt w:val="none"/>
      <w:lvlText w:val=""/>
      <w:lvlJc w:val="left"/>
      <w:pPr>
        <w:tabs>
          <w:tab w:val="num" w:pos="360"/>
        </w:tabs>
      </w:pPr>
      <w:rPr>
        <w:rFonts w:cs="Times New Roman"/>
      </w:rPr>
    </w:lvl>
    <w:lvl w:ilvl="5" w:tplc="B3AE8A48">
      <w:numFmt w:val="none"/>
      <w:lvlText w:val=""/>
      <w:lvlJc w:val="left"/>
      <w:pPr>
        <w:tabs>
          <w:tab w:val="num" w:pos="360"/>
        </w:tabs>
      </w:pPr>
      <w:rPr>
        <w:rFonts w:cs="Times New Roman"/>
      </w:rPr>
    </w:lvl>
    <w:lvl w:ilvl="6" w:tplc="84A8B81A">
      <w:numFmt w:val="none"/>
      <w:lvlText w:val=""/>
      <w:lvlJc w:val="left"/>
      <w:pPr>
        <w:tabs>
          <w:tab w:val="num" w:pos="360"/>
        </w:tabs>
      </w:pPr>
      <w:rPr>
        <w:rFonts w:cs="Times New Roman"/>
      </w:rPr>
    </w:lvl>
    <w:lvl w:ilvl="7" w:tplc="383E0008">
      <w:numFmt w:val="none"/>
      <w:lvlText w:val=""/>
      <w:lvlJc w:val="left"/>
      <w:pPr>
        <w:tabs>
          <w:tab w:val="num" w:pos="360"/>
        </w:tabs>
      </w:pPr>
      <w:rPr>
        <w:rFonts w:cs="Times New Roman"/>
      </w:rPr>
    </w:lvl>
    <w:lvl w:ilvl="8" w:tplc="76668E58">
      <w:numFmt w:val="none"/>
      <w:lvlText w:val=""/>
      <w:lvlJc w:val="left"/>
      <w:pPr>
        <w:tabs>
          <w:tab w:val="num" w:pos="360"/>
        </w:tabs>
      </w:pPr>
      <w:rPr>
        <w:rFonts w:cs="Times New Roman"/>
      </w:rPr>
    </w:lvl>
  </w:abstractNum>
  <w:abstractNum w:abstractNumId="15">
    <w:nsid w:val="5C795B49"/>
    <w:multiLevelType w:val="hybridMultilevel"/>
    <w:tmpl w:val="AB28AD90"/>
    <w:lvl w:ilvl="0" w:tplc="B8E021C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5E4C66B9"/>
    <w:multiLevelType w:val="hybridMultilevel"/>
    <w:tmpl w:val="4ABA46C4"/>
    <w:lvl w:ilvl="0" w:tplc="50FEA422">
      <w:start w:val="1"/>
      <w:numFmt w:val="decimal"/>
      <w:lvlText w:val="%1."/>
      <w:lvlJc w:val="left"/>
      <w:pPr>
        <w:tabs>
          <w:tab w:val="num" w:pos="397"/>
        </w:tabs>
        <w:ind w:left="397" w:hanging="397"/>
      </w:pPr>
      <w:rPr>
        <w:rFonts w:cs="Times New Roman"/>
      </w:rPr>
    </w:lvl>
    <w:lvl w:ilvl="1" w:tplc="2112F8A6">
      <w:numFmt w:val="none"/>
      <w:lvlText w:val=""/>
      <w:lvlJc w:val="left"/>
      <w:pPr>
        <w:tabs>
          <w:tab w:val="num" w:pos="360"/>
        </w:tabs>
      </w:pPr>
      <w:rPr>
        <w:rFonts w:cs="Times New Roman"/>
      </w:rPr>
    </w:lvl>
    <w:lvl w:ilvl="2" w:tplc="94A607C4">
      <w:numFmt w:val="none"/>
      <w:lvlText w:val=""/>
      <w:lvlJc w:val="left"/>
      <w:pPr>
        <w:tabs>
          <w:tab w:val="num" w:pos="360"/>
        </w:tabs>
      </w:pPr>
      <w:rPr>
        <w:rFonts w:cs="Times New Roman"/>
      </w:rPr>
    </w:lvl>
    <w:lvl w:ilvl="3" w:tplc="32E009BE">
      <w:numFmt w:val="none"/>
      <w:lvlText w:val=""/>
      <w:lvlJc w:val="left"/>
      <w:pPr>
        <w:tabs>
          <w:tab w:val="num" w:pos="360"/>
        </w:tabs>
      </w:pPr>
      <w:rPr>
        <w:rFonts w:cs="Times New Roman"/>
      </w:rPr>
    </w:lvl>
    <w:lvl w:ilvl="4" w:tplc="0764CFAE">
      <w:numFmt w:val="none"/>
      <w:lvlText w:val=""/>
      <w:lvlJc w:val="left"/>
      <w:pPr>
        <w:tabs>
          <w:tab w:val="num" w:pos="360"/>
        </w:tabs>
      </w:pPr>
      <w:rPr>
        <w:rFonts w:cs="Times New Roman"/>
      </w:rPr>
    </w:lvl>
    <w:lvl w:ilvl="5" w:tplc="F1201994">
      <w:numFmt w:val="none"/>
      <w:lvlText w:val=""/>
      <w:lvlJc w:val="left"/>
      <w:pPr>
        <w:tabs>
          <w:tab w:val="num" w:pos="360"/>
        </w:tabs>
      </w:pPr>
      <w:rPr>
        <w:rFonts w:cs="Times New Roman"/>
      </w:rPr>
    </w:lvl>
    <w:lvl w:ilvl="6" w:tplc="B4E0A9EE">
      <w:numFmt w:val="none"/>
      <w:lvlText w:val=""/>
      <w:lvlJc w:val="left"/>
      <w:pPr>
        <w:tabs>
          <w:tab w:val="num" w:pos="360"/>
        </w:tabs>
      </w:pPr>
      <w:rPr>
        <w:rFonts w:cs="Times New Roman"/>
      </w:rPr>
    </w:lvl>
    <w:lvl w:ilvl="7" w:tplc="B0D2E0BA">
      <w:numFmt w:val="none"/>
      <w:lvlText w:val=""/>
      <w:lvlJc w:val="left"/>
      <w:pPr>
        <w:tabs>
          <w:tab w:val="num" w:pos="360"/>
        </w:tabs>
      </w:pPr>
      <w:rPr>
        <w:rFonts w:cs="Times New Roman"/>
      </w:rPr>
    </w:lvl>
    <w:lvl w:ilvl="8" w:tplc="F69C7432">
      <w:numFmt w:val="none"/>
      <w:lvlText w:val=""/>
      <w:lvlJc w:val="left"/>
      <w:pPr>
        <w:tabs>
          <w:tab w:val="num" w:pos="360"/>
        </w:tabs>
      </w:pPr>
      <w:rPr>
        <w:rFonts w:cs="Times New Roman"/>
      </w:rPr>
    </w:lvl>
  </w:abstractNum>
  <w:abstractNum w:abstractNumId="17">
    <w:nsid w:val="61BD53C0"/>
    <w:multiLevelType w:val="singleLevel"/>
    <w:tmpl w:val="4F2A56BC"/>
    <w:lvl w:ilvl="0">
      <w:start w:val="1"/>
      <w:numFmt w:val="decimal"/>
      <w:lvlText w:val="%1."/>
      <w:lvlJc w:val="left"/>
      <w:pPr>
        <w:tabs>
          <w:tab w:val="num" w:pos="360"/>
        </w:tabs>
        <w:ind w:left="360" w:hanging="360"/>
      </w:pPr>
      <w:rPr>
        <w:rFonts w:cs="Times New Roman"/>
        <w:b w:val="0"/>
        <w:i w:val="0"/>
        <w:sz w:val="22"/>
        <w:szCs w:val="22"/>
      </w:rPr>
    </w:lvl>
  </w:abstractNum>
  <w:abstractNum w:abstractNumId="18">
    <w:nsid w:val="63A5039B"/>
    <w:multiLevelType w:val="hybridMultilevel"/>
    <w:tmpl w:val="EC9EEAB8"/>
    <w:lvl w:ilvl="0" w:tplc="9BEE9538">
      <w:start w:val="2"/>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65820A18"/>
    <w:multiLevelType w:val="hybridMultilevel"/>
    <w:tmpl w:val="F06CEE94"/>
    <w:lvl w:ilvl="0" w:tplc="72A8159E">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nsid w:val="68844C83"/>
    <w:multiLevelType w:val="hybridMultilevel"/>
    <w:tmpl w:val="1C14A4E4"/>
    <w:lvl w:ilvl="0" w:tplc="37260704">
      <w:start w:val="1"/>
      <w:numFmt w:val="decimal"/>
      <w:lvlText w:val="%1."/>
      <w:lvlJc w:val="left"/>
      <w:pPr>
        <w:tabs>
          <w:tab w:val="num" w:pos="360"/>
        </w:tabs>
        <w:ind w:left="360" w:hanging="360"/>
      </w:pPr>
      <w:rPr>
        <w:rFonts w:cs="Times New Roman"/>
        <w:b w:val="0"/>
        <w:i w:val="0"/>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nsid w:val="6BAC6A55"/>
    <w:multiLevelType w:val="hybridMultilevel"/>
    <w:tmpl w:val="C5922B0A"/>
    <w:lvl w:ilvl="0" w:tplc="C6342D26">
      <w:start w:val="1"/>
      <w:numFmt w:val="decimal"/>
      <w:lvlText w:val="%1."/>
      <w:lvlJc w:val="left"/>
      <w:pPr>
        <w:tabs>
          <w:tab w:val="num" w:pos="397"/>
        </w:tabs>
        <w:ind w:left="397" w:hanging="397"/>
      </w:pPr>
      <w:rPr>
        <w:rFonts w:cs="Times New Roman"/>
        <w:b w:val="0"/>
      </w:rPr>
    </w:lvl>
    <w:lvl w:ilvl="1" w:tplc="6EAC274E">
      <w:numFmt w:val="none"/>
      <w:lvlText w:val=""/>
      <w:lvlJc w:val="left"/>
      <w:pPr>
        <w:tabs>
          <w:tab w:val="num" w:pos="360"/>
        </w:tabs>
      </w:pPr>
      <w:rPr>
        <w:rFonts w:cs="Times New Roman"/>
      </w:rPr>
    </w:lvl>
    <w:lvl w:ilvl="2" w:tplc="6284B68C">
      <w:numFmt w:val="none"/>
      <w:lvlText w:val=""/>
      <w:lvlJc w:val="left"/>
      <w:pPr>
        <w:tabs>
          <w:tab w:val="num" w:pos="360"/>
        </w:tabs>
      </w:pPr>
      <w:rPr>
        <w:rFonts w:cs="Times New Roman"/>
      </w:rPr>
    </w:lvl>
    <w:lvl w:ilvl="3" w:tplc="B27E1D18">
      <w:numFmt w:val="none"/>
      <w:lvlText w:val=""/>
      <w:lvlJc w:val="left"/>
      <w:pPr>
        <w:tabs>
          <w:tab w:val="num" w:pos="360"/>
        </w:tabs>
      </w:pPr>
      <w:rPr>
        <w:rFonts w:cs="Times New Roman"/>
      </w:rPr>
    </w:lvl>
    <w:lvl w:ilvl="4" w:tplc="9B5CC160">
      <w:numFmt w:val="none"/>
      <w:lvlText w:val=""/>
      <w:lvlJc w:val="left"/>
      <w:pPr>
        <w:tabs>
          <w:tab w:val="num" w:pos="360"/>
        </w:tabs>
      </w:pPr>
      <w:rPr>
        <w:rFonts w:cs="Times New Roman"/>
      </w:rPr>
    </w:lvl>
    <w:lvl w:ilvl="5" w:tplc="0680D172">
      <w:numFmt w:val="none"/>
      <w:lvlText w:val=""/>
      <w:lvlJc w:val="left"/>
      <w:pPr>
        <w:tabs>
          <w:tab w:val="num" w:pos="360"/>
        </w:tabs>
      </w:pPr>
      <w:rPr>
        <w:rFonts w:cs="Times New Roman"/>
      </w:rPr>
    </w:lvl>
    <w:lvl w:ilvl="6" w:tplc="A142E1E4">
      <w:numFmt w:val="none"/>
      <w:lvlText w:val=""/>
      <w:lvlJc w:val="left"/>
      <w:pPr>
        <w:tabs>
          <w:tab w:val="num" w:pos="360"/>
        </w:tabs>
      </w:pPr>
      <w:rPr>
        <w:rFonts w:cs="Times New Roman"/>
      </w:rPr>
    </w:lvl>
    <w:lvl w:ilvl="7" w:tplc="858840D0">
      <w:numFmt w:val="none"/>
      <w:lvlText w:val=""/>
      <w:lvlJc w:val="left"/>
      <w:pPr>
        <w:tabs>
          <w:tab w:val="num" w:pos="360"/>
        </w:tabs>
      </w:pPr>
      <w:rPr>
        <w:rFonts w:cs="Times New Roman"/>
      </w:rPr>
    </w:lvl>
    <w:lvl w:ilvl="8" w:tplc="E12E5EBE">
      <w:numFmt w:val="none"/>
      <w:lvlText w:val=""/>
      <w:lvlJc w:val="left"/>
      <w:pPr>
        <w:tabs>
          <w:tab w:val="num" w:pos="360"/>
        </w:tabs>
      </w:pPr>
      <w:rPr>
        <w:rFonts w:cs="Times New Roman"/>
      </w:rPr>
    </w:lvl>
  </w:abstractNum>
  <w:abstractNum w:abstractNumId="22">
    <w:nsid w:val="7BA07D4A"/>
    <w:multiLevelType w:val="hybridMultilevel"/>
    <w:tmpl w:val="AE62852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D2D7CBF"/>
    <w:multiLevelType w:val="hybridMultilevel"/>
    <w:tmpl w:val="F5FEAB9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7"/>
  </w:num>
  <w:num w:numId="4">
    <w:abstractNumId w:val="18"/>
  </w:num>
  <w:num w:numId="5">
    <w:abstractNumId w:val="15"/>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7"/>
    <w:lvlOverride w:ilvl="0">
      <w:startOverride w:val="1"/>
    </w:lvlOverride>
  </w:num>
  <w:num w:numId="14">
    <w:abstractNumId w:val="8"/>
    <w:lvlOverride w:ilvl="0">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num>
  <w:num w:numId="17">
    <w:abstractNumId w:val="10"/>
  </w:num>
  <w:num w:numId="18">
    <w:abstractNumId w:val="6"/>
  </w:num>
  <w:num w:numId="19">
    <w:abstractNumId w:val="12"/>
  </w:num>
  <w:num w:numId="20">
    <w:abstractNumId w:val="1"/>
  </w:num>
  <w:num w:numId="21">
    <w:abstractNumId w:val="23"/>
  </w:num>
  <w:num w:numId="22">
    <w:abstractNumId w:val="9"/>
  </w:num>
  <w:num w:numId="23">
    <w:abstractNumId w:val="22"/>
  </w:num>
  <w:num w:numId="24">
    <w:abstractNumId w:val="11"/>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3B"/>
    <w:rsid w:val="000017A1"/>
    <w:rsid w:val="00017D64"/>
    <w:rsid w:val="00023D53"/>
    <w:rsid w:val="000253C1"/>
    <w:rsid w:val="00025758"/>
    <w:rsid w:val="0003085E"/>
    <w:rsid w:val="000449ED"/>
    <w:rsid w:val="00065C0C"/>
    <w:rsid w:val="0007489C"/>
    <w:rsid w:val="00086530"/>
    <w:rsid w:val="000A1B6C"/>
    <w:rsid w:val="000A1D3B"/>
    <w:rsid w:val="000B09DC"/>
    <w:rsid w:val="000B56E8"/>
    <w:rsid w:val="000E3910"/>
    <w:rsid w:val="000F3A0E"/>
    <w:rsid w:val="0010015D"/>
    <w:rsid w:val="001014D4"/>
    <w:rsid w:val="00104EF0"/>
    <w:rsid w:val="0012308B"/>
    <w:rsid w:val="00155927"/>
    <w:rsid w:val="0016751D"/>
    <w:rsid w:val="00183F3D"/>
    <w:rsid w:val="00192013"/>
    <w:rsid w:val="001A3DB4"/>
    <w:rsid w:val="001A6430"/>
    <w:rsid w:val="001A6C88"/>
    <w:rsid w:val="001D0D9A"/>
    <w:rsid w:val="001E173B"/>
    <w:rsid w:val="001E22A8"/>
    <w:rsid w:val="001F6B31"/>
    <w:rsid w:val="00204F60"/>
    <w:rsid w:val="00230956"/>
    <w:rsid w:val="002506AA"/>
    <w:rsid w:val="0025743B"/>
    <w:rsid w:val="00257A2C"/>
    <w:rsid w:val="002632F3"/>
    <w:rsid w:val="00263A9E"/>
    <w:rsid w:val="00267E9F"/>
    <w:rsid w:val="00272C46"/>
    <w:rsid w:val="002A04ED"/>
    <w:rsid w:val="002E53AA"/>
    <w:rsid w:val="002E633B"/>
    <w:rsid w:val="00310DB5"/>
    <w:rsid w:val="00311E31"/>
    <w:rsid w:val="00315C88"/>
    <w:rsid w:val="003240BA"/>
    <w:rsid w:val="00330F29"/>
    <w:rsid w:val="00335B26"/>
    <w:rsid w:val="003436EB"/>
    <w:rsid w:val="00355D5B"/>
    <w:rsid w:val="003560CA"/>
    <w:rsid w:val="003575D1"/>
    <w:rsid w:val="00363682"/>
    <w:rsid w:val="00374B5B"/>
    <w:rsid w:val="00381D57"/>
    <w:rsid w:val="003958FF"/>
    <w:rsid w:val="003A7F51"/>
    <w:rsid w:val="003C7BF1"/>
    <w:rsid w:val="003E56C6"/>
    <w:rsid w:val="004175C4"/>
    <w:rsid w:val="00452066"/>
    <w:rsid w:val="004753A0"/>
    <w:rsid w:val="0047648B"/>
    <w:rsid w:val="00497892"/>
    <w:rsid w:val="004A0B3C"/>
    <w:rsid w:val="004A6E2B"/>
    <w:rsid w:val="004D4D28"/>
    <w:rsid w:val="004E4174"/>
    <w:rsid w:val="00500A41"/>
    <w:rsid w:val="00515FBF"/>
    <w:rsid w:val="00524B8F"/>
    <w:rsid w:val="00526237"/>
    <w:rsid w:val="00543A79"/>
    <w:rsid w:val="005547B8"/>
    <w:rsid w:val="0056602D"/>
    <w:rsid w:val="00590FEF"/>
    <w:rsid w:val="00595AD1"/>
    <w:rsid w:val="005D0521"/>
    <w:rsid w:val="005D72CA"/>
    <w:rsid w:val="005E0327"/>
    <w:rsid w:val="005F6877"/>
    <w:rsid w:val="005F714E"/>
    <w:rsid w:val="00601D96"/>
    <w:rsid w:val="0060321B"/>
    <w:rsid w:val="00620750"/>
    <w:rsid w:val="00644A4F"/>
    <w:rsid w:val="00676080"/>
    <w:rsid w:val="00683238"/>
    <w:rsid w:val="00690B91"/>
    <w:rsid w:val="006A1CEE"/>
    <w:rsid w:val="006B221C"/>
    <w:rsid w:val="006B7E85"/>
    <w:rsid w:val="006C7E96"/>
    <w:rsid w:val="006F1449"/>
    <w:rsid w:val="00716351"/>
    <w:rsid w:val="0072688E"/>
    <w:rsid w:val="00731EAC"/>
    <w:rsid w:val="00735F34"/>
    <w:rsid w:val="00746278"/>
    <w:rsid w:val="00767C35"/>
    <w:rsid w:val="00773AF4"/>
    <w:rsid w:val="007A6BF2"/>
    <w:rsid w:val="007F31C6"/>
    <w:rsid w:val="00816117"/>
    <w:rsid w:val="00833A8E"/>
    <w:rsid w:val="00837A6B"/>
    <w:rsid w:val="0084642F"/>
    <w:rsid w:val="0085519A"/>
    <w:rsid w:val="00855EB6"/>
    <w:rsid w:val="00873011"/>
    <w:rsid w:val="00880D13"/>
    <w:rsid w:val="00880F4A"/>
    <w:rsid w:val="008830AF"/>
    <w:rsid w:val="00892AAC"/>
    <w:rsid w:val="00894475"/>
    <w:rsid w:val="008D3050"/>
    <w:rsid w:val="008D5D0C"/>
    <w:rsid w:val="008D7E79"/>
    <w:rsid w:val="008E167E"/>
    <w:rsid w:val="008E597F"/>
    <w:rsid w:val="008F0C56"/>
    <w:rsid w:val="008F6907"/>
    <w:rsid w:val="008F6C0D"/>
    <w:rsid w:val="00902713"/>
    <w:rsid w:val="00906753"/>
    <w:rsid w:val="009165CF"/>
    <w:rsid w:val="00923B89"/>
    <w:rsid w:val="00926DE5"/>
    <w:rsid w:val="009478E9"/>
    <w:rsid w:val="0095463F"/>
    <w:rsid w:val="0096058A"/>
    <w:rsid w:val="0098204F"/>
    <w:rsid w:val="00995078"/>
    <w:rsid w:val="00995E43"/>
    <w:rsid w:val="009A35F2"/>
    <w:rsid w:val="009B2C83"/>
    <w:rsid w:val="009B3DAA"/>
    <w:rsid w:val="009B65AB"/>
    <w:rsid w:val="009B6686"/>
    <w:rsid w:val="009C6BC6"/>
    <w:rsid w:val="009C7DEB"/>
    <w:rsid w:val="009D38CF"/>
    <w:rsid w:val="009D650B"/>
    <w:rsid w:val="009E4A67"/>
    <w:rsid w:val="009F3FDA"/>
    <w:rsid w:val="00A11962"/>
    <w:rsid w:val="00A16D8B"/>
    <w:rsid w:val="00A66EF2"/>
    <w:rsid w:val="00AA48A7"/>
    <w:rsid w:val="00AB5A16"/>
    <w:rsid w:val="00AB7F8F"/>
    <w:rsid w:val="00AE5A2E"/>
    <w:rsid w:val="00AF11D3"/>
    <w:rsid w:val="00B12E49"/>
    <w:rsid w:val="00B239E9"/>
    <w:rsid w:val="00B353E6"/>
    <w:rsid w:val="00B66CB3"/>
    <w:rsid w:val="00B73283"/>
    <w:rsid w:val="00BA3CFA"/>
    <w:rsid w:val="00BB47A6"/>
    <w:rsid w:val="00BB5046"/>
    <w:rsid w:val="00BD56D8"/>
    <w:rsid w:val="00BE312C"/>
    <w:rsid w:val="00BE60C5"/>
    <w:rsid w:val="00C0197B"/>
    <w:rsid w:val="00C02DC4"/>
    <w:rsid w:val="00C159DF"/>
    <w:rsid w:val="00C24942"/>
    <w:rsid w:val="00C24D9A"/>
    <w:rsid w:val="00C30CD1"/>
    <w:rsid w:val="00C334AC"/>
    <w:rsid w:val="00C53B21"/>
    <w:rsid w:val="00C6141A"/>
    <w:rsid w:val="00C6492D"/>
    <w:rsid w:val="00C72667"/>
    <w:rsid w:val="00C879F0"/>
    <w:rsid w:val="00CA68AF"/>
    <w:rsid w:val="00CB27C8"/>
    <w:rsid w:val="00CC0688"/>
    <w:rsid w:val="00CC2840"/>
    <w:rsid w:val="00CC545B"/>
    <w:rsid w:val="00CF7F0C"/>
    <w:rsid w:val="00D373FB"/>
    <w:rsid w:val="00D4759C"/>
    <w:rsid w:val="00D563E7"/>
    <w:rsid w:val="00D61396"/>
    <w:rsid w:val="00D75343"/>
    <w:rsid w:val="00D85FCB"/>
    <w:rsid w:val="00D9066B"/>
    <w:rsid w:val="00DA11FB"/>
    <w:rsid w:val="00DD0F65"/>
    <w:rsid w:val="00DE798E"/>
    <w:rsid w:val="00E00643"/>
    <w:rsid w:val="00E03873"/>
    <w:rsid w:val="00E04170"/>
    <w:rsid w:val="00E04951"/>
    <w:rsid w:val="00E17EBC"/>
    <w:rsid w:val="00E22949"/>
    <w:rsid w:val="00E30F7E"/>
    <w:rsid w:val="00E350C4"/>
    <w:rsid w:val="00E80BDB"/>
    <w:rsid w:val="00E84D87"/>
    <w:rsid w:val="00E968CB"/>
    <w:rsid w:val="00EA0676"/>
    <w:rsid w:val="00EA30BF"/>
    <w:rsid w:val="00EA67FD"/>
    <w:rsid w:val="00EB1D8D"/>
    <w:rsid w:val="00EC65FD"/>
    <w:rsid w:val="00ED0BF6"/>
    <w:rsid w:val="00EE133C"/>
    <w:rsid w:val="00F14D17"/>
    <w:rsid w:val="00F2624A"/>
    <w:rsid w:val="00F65628"/>
    <w:rsid w:val="00FA0C83"/>
    <w:rsid w:val="00FD257D"/>
    <w:rsid w:val="00FF1968"/>
    <w:rsid w:val="00FF4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6625"/>
    <o:shapelayout v:ext="edit">
      <o:idmap v:ext="edit" data="1"/>
    </o:shapelayout>
  </w:shapeDefaults>
  <w:decimalSymbol w:val=","/>
  <w:listSeparator w:val=";"/>
  <w15:docId w15:val="{01A81480-65E5-49B0-B1C1-5D5AE5BE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15D"/>
    <w:pPr>
      <w:ind w:left="714" w:hanging="357"/>
    </w:pPr>
    <w:rPr>
      <w:lang w:eastAsia="en-US"/>
    </w:rPr>
  </w:style>
  <w:style w:type="paragraph" w:styleId="Nadpis1">
    <w:name w:val="heading 1"/>
    <w:basedOn w:val="Normln"/>
    <w:next w:val="Normln"/>
    <w:link w:val="Nadpis1Char"/>
    <w:uiPriority w:val="99"/>
    <w:qFormat/>
    <w:rsid w:val="0056602D"/>
    <w:pPr>
      <w:keepNext/>
      <w:ind w:left="0" w:firstLine="0"/>
      <w:jc w:val="center"/>
      <w:outlineLvl w:val="0"/>
    </w:pPr>
    <w:rPr>
      <w:rFonts w:ascii="Times New Roman" w:eastAsia="Times New Roman" w:hAnsi="Times New Roman"/>
      <w:b/>
      <w:bCs/>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6602D"/>
    <w:rPr>
      <w:rFonts w:ascii="Times New Roman" w:hAnsi="Times New Roman"/>
      <w:b/>
      <w:sz w:val="24"/>
    </w:rPr>
  </w:style>
  <w:style w:type="paragraph" w:styleId="Textbubliny">
    <w:name w:val="Balloon Text"/>
    <w:basedOn w:val="Normln"/>
    <w:link w:val="TextbublinyChar"/>
    <w:uiPriority w:val="99"/>
    <w:semiHidden/>
    <w:rsid w:val="004A0B3C"/>
    <w:rPr>
      <w:rFonts w:ascii="Tahoma" w:hAnsi="Tahoma"/>
      <w:sz w:val="16"/>
      <w:szCs w:val="16"/>
    </w:rPr>
  </w:style>
  <w:style w:type="character" w:customStyle="1" w:styleId="TextbublinyChar">
    <w:name w:val="Text bubliny Char"/>
    <w:basedOn w:val="Standardnpsmoodstavce"/>
    <w:link w:val="Textbubliny"/>
    <w:uiPriority w:val="99"/>
    <w:semiHidden/>
    <w:locked/>
    <w:rsid w:val="004A0B3C"/>
    <w:rPr>
      <w:rFonts w:ascii="Tahoma" w:hAnsi="Tahoma"/>
      <w:sz w:val="16"/>
      <w:lang w:eastAsia="en-US"/>
    </w:rPr>
  </w:style>
  <w:style w:type="paragraph" w:styleId="Zkladntext">
    <w:name w:val="Body Text"/>
    <w:basedOn w:val="Normln"/>
    <w:link w:val="ZkladntextChar"/>
    <w:uiPriority w:val="99"/>
    <w:semiHidden/>
    <w:rsid w:val="00C24D9A"/>
    <w:pPr>
      <w:ind w:left="0" w:firstLine="0"/>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semiHidden/>
    <w:rsid w:val="00ED77A6"/>
    <w:rPr>
      <w:lang w:eastAsia="en-US"/>
    </w:rPr>
  </w:style>
  <w:style w:type="paragraph" w:styleId="Zhlav">
    <w:name w:val="header"/>
    <w:basedOn w:val="Normln"/>
    <w:link w:val="ZhlavChar"/>
    <w:uiPriority w:val="99"/>
    <w:rsid w:val="00C24D9A"/>
    <w:pPr>
      <w:tabs>
        <w:tab w:val="center" w:pos="4536"/>
        <w:tab w:val="right" w:pos="9072"/>
      </w:tabs>
      <w:ind w:left="0" w:firstLine="0"/>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locked/>
    <w:rsid w:val="00065C0C"/>
    <w:rPr>
      <w:rFonts w:ascii="Times New Roman" w:hAnsi="Times New Roman"/>
      <w:sz w:val="24"/>
    </w:rPr>
  </w:style>
  <w:style w:type="paragraph" w:styleId="Odstavecseseznamem">
    <w:name w:val="List Paragraph"/>
    <w:basedOn w:val="Normln"/>
    <w:uiPriority w:val="99"/>
    <w:qFormat/>
    <w:rsid w:val="00773AF4"/>
    <w:pPr>
      <w:ind w:left="708"/>
    </w:pPr>
  </w:style>
  <w:style w:type="table" w:styleId="Mkatabulky">
    <w:name w:val="Table Grid"/>
    <w:basedOn w:val="Normlntabulka"/>
    <w:uiPriority w:val="99"/>
    <w:rsid w:val="00065C0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uiPriority w:val="99"/>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paragraph" w:styleId="Zpat">
    <w:name w:val="footer"/>
    <w:basedOn w:val="Normln"/>
    <w:link w:val="ZpatChar"/>
    <w:uiPriority w:val="99"/>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basedOn w:val="Standardnpsmoodstavce"/>
    <w:link w:val="Zpat"/>
    <w:uiPriority w:val="99"/>
    <w:locked/>
    <w:rsid w:val="0056602D"/>
    <w:rPr>
      <w:rFonts w:ascii="Times New Roman" w:hAnsi="Times New Roman"/>
      <w:sz w:val="24"/>
      <w:lang w:eastAsia="ar-SA" w:bidi="ar-SA"/>
    </w:rPr>
  </w:style>
  <w:style w:type="character" w:styleId="slostrnky">
    <w:name w:val="page number"/>
    <w:basedOn w:val="Standardnpsmoodstavce"/>
    <w:uiPriority w:val="99"/>
    <w:rsid w:val="0056602D"/>
    <w:rPr>
      <w:rFonts w:cs="Times New Roman"/>
    </w:rPr>
  </w:style>
  <w:style w:type="paragraph" w:customStyle="1" w:styleId="Smlouva-slo">
    <w:name w:val="Smlouva-číslo"/>
    <w:basedOn w:val="Normln"/>
    <w:uiPriority w:val="99"/>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uiPriority w:val="99"/>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uiPriority w:val="99"/>
    <w:rsid w:val="0056602D"/>
    <w:pPr>
      <w:widowControl w:val="0"/>
      <w:suppressAutoHyphens/>
      <w:ind w:left="0" w:firstLine="0"/>
      <w:jc w:val="both"/>
    </w:pPr>
    <w:rPr>
      <w:rFonts w:ascii="Times New Roman" w:eastAsia="Times New Roman" w:hAnsi="Times New Roman"/>
      <w:i/>
      <w:szCs w:val="20"/>
      <w:lang w:eastAsia="ar-SA"/>
    </w:rPr>
  </w:style>
  <w:style w:type="character" w:styleId="Odkaznakoment">
    <w:name w:val="annotation reference"/>
    <w:basedOn w:val="Standardnpsmoodstavce"/>
    <w:uiPriority w:val="99"/>
    <w:semiHidden/>
    <w:rsid w:val="002A04ED"/>
    <w:rPr>
      <w:rFonts w:cs="Times New Roman"/>
      <w:sz w:val="16"/>
    </w:rPr>
  </w:style>
  <w:style w:type="paragraph" w:styleId="Textkomente">
    <w:name w:val="annotation text"/>
    <w:basedOn w:val="Normln"/>
    <w:link w:val="TextkomenteChar"/>
    <w:uiPriority w:val="99"/>
    <w:semiHidden/>
    <w:rsid w:val="002A04ED"/>
    <w:rPr>
      <w:sz w:val="20"/>
      <w:szCs w:val="20"/>
    </w:rPr>
  </w:style>
  <w:style w:type="character" w:customStyle="1" w:styleId="TextkomenteChar">
    <w:name w:val="Text komentáře Char"/>
    <w:basedOn w:val="Standardnpsmoodstavce"/>
    <w:link w:val="Textkomente"/>
    <w:uiPriority w:val="99"/>
    <w:semiHidden/>
    <w:locked/>
    <w:rsid w:val="002A04ED"/>
    <w:rPr>
      <w:lang w:eastAsia="en-US"/>
    </w:rPr>
  </w:style>
  <w:style w:type="paragraph" w:styleId="Pedmtkomente">
    <w:name w:val="annotation subject"/>
    <w:basedOn w:val="Textkomente"/>
    <w:next w:val="Textkomente"/>
    <w:link w:val="PedmtkomenteChar"/>
    <w:uiPriority w:val="99"/>
    <w:semiHidden/>
    <w:rsid w:val="002A04ED"/>
    <w:rPr>
      <w:b/>
      <w:bCs/>
    </w:rPr>
  </w:style>
  <w:style w:type="character" w:customStyle="1" w:styleId="PedmtkomenteChar">
    <w:name w:val="Předmět komentáře Char"/>
    <w:basedOn w:val="TextkomenteChar"/>
    <w:link w:val="Pedmtkomente"/>
    <w:uiPriority w:val="99"/>
    <w:semiHidden/>
    <w:locked/>
    <w:rsid w:val="002A04ED"/>
    <w:rPr>
      <w:b/>
      <w:lang w:eastAsia="en-US"/>
    </w:rPr>
  </w:style>
  <w:style w:type="character" w:styleId="Hypertextovodkaz">
    <w:name w:val="Hyperlink"/>
    <w:basedOn w:val="Standardnpsmoodstavce"/>
    <w:uiPriority w:val="99"/>
    <w:rsid w:val="0045206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351146">
      <w:marLeft w:val="0"/>
      <w:marRight w:val="0"/>
      <w:marTop w:val="0"/>
      <w:marBottom w:val="0"/>
      <w:divBdr>
        <w:top w:val="none" w:sz="0" w:space="0" w:color="auto"/>
        <w:left w:val="none" w:sz="0" w:space="0" w:color="auto"/>
        <w:bottom w:val="none" w:sz="0" w:space="0" w:color="auto"/>
        <w:right w:val="none" w:sz="0" w:space="0" w:color="auto"/>
      </w:divBdr>
      <w:divsChild>
        <w:div w:id="196735114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pkova@sosve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2363</Words>
  <Characters>13634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PPS Kania s</vt:lpstr>
    </vt:vector>
  </TitlesOfParts>
  <Company>Your Company Name</Company>
  <LinksUpToDate>false</LinksUpToDate>
  <CharactersWithSpaces>15966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Kania s</dc:title>
  <dc:creator>Your User Name</dc:creator>
  <cp:lastModifiedBy>Sipkova</cp:lastModifiedBy>
  <cp:revision>3</cp:revision>
  <cp:lastPrinted>2014-07-11T10:17:00Z</cp:lastPrinted>
  <dcterms:created xsi:type="dcterms:W3CDTF">2015-03-20T12:15:00Z</dcterms:created>
  <dcterms:modified xsi:type="dcterms:W3CDTF">2015-03-26T06:10:00Z</dcterms:modified>
</cp:coreProperties>
</file>